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85540" w14:textId="4BC86414" w:rsidR="00B153EE" w:rsidRDefault="00B153EE" w:rsidP="00154A18">
      <w:pPr>
        <w:rPr>
          <w:rFonts w:asciiTheme="minorHAnsi" w:hAnsiTheme="minorHAnsi"/>
          <w:b/>
          <w:u w:val="single"/>
        </w:rPr>
      </w:pPr>
      <w:r w:rsidRPr="003E3DC5">
        <w:rPr>
          <w:rFonts w:asciiTheme="minorHAnsi" w:hAnsiTheme="minorHAnsi"/>
          <w:i/>
          <w:noProof/>
          <w:lang w:eastAsia="en-GB"/>
        </w:rPr>
        <w:drawing>
          <wp:anchor distT="0" distB="0" distL="114300" distR="114300" simplePos="0" relativeHeight="251659264" behindDoc="1" locked="0" layoutInCell="1" allowOverlap="1" wp14:anchorId="239418A7" wp14:editId="61B43532">
            <wp:simplePos x="0" y="0"/>
            <wp:positionH relativeFrom="column">
              <wp:posOffset>4779645</wp:posOffset>
            </wp:positionH>
            <wp:positionV relativeFrom="paragraph">
              <wp:posOffset>-62865</wp:posOffset>
            </wp:positionV>
            <wp:extent cx="1514475" cy="762000"/>
            <wp:effectExtent l="0" t="0" r="9525" b="0"/>
            <wp:wrapThrough wrapText="bothSides">
              <wp:wrapPolygon edited="0">
                <wp:start x="0" y="0"/>
                <wp:lineTo x="0" y="21060"/>
                <wp:lineTo x="21464" y="21060"/>
                <wp:lineTo x="21464" y="0"/>
                <wp:lineTo x="0" y="0"/>
              </wp:wrapPolygon>
            </wp:wrapThrough>
            <wp:docPr id="1" name="Picture 1" descr="C:\Users\WyattJi\AppData\Local\Microsoft\Windows\Temporary Internet Files\Content.Outlook\2SWOXKE2\UKLPG logo artwor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yattJi\AppData\Local\Microsoft\Windows\Temporary Internet Files\Content.Outlook\2SWOXKE2\UKLPG logo artwork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95A1A4" w14:textId="7BD23F04" w:rsidR="00DD0957" w:rsidRDefault="00154A18" w:rsidP="00154A18">
      <w:pPr>
        <w:rPr>
          <w:rFonts w:asciiTheme="minorHAnsi" w:hAnsiTheme="minorHAnsi"/>
          <w:b/>
          <w:u w:val="single"/>
        </w:rPr>
      </w:pPr>
      <w:r w:rsidRPr="00DE7E5D">
        <w:rPr>
          <w:rFonts w:asciiTheme="minorHAnsi" w:hAnsiTheme="minorHAnsi"/>
          <w:b/>
          <w:u w:val="single"/>
        </w:rPr>
        <w:t>UK Liver Pathology Group</w:t>
      </w:r>
      <w:r w:rsidR="00DD0957">
        <w:rPr>
          <w:rFonts w:asciiTheme="minorHAnsi" w:hAnsiTheme="minorHAnsi"/>
          <w:b/>
          <w:u w:val="single"/>
        </w:rPr>
        <w:t xml:space="preserve"> </w:t>
      </w:r>
    </w:p>
    <w:p w14:paraId="7C671220" w14:textId="77777777" w:rsidR="00DD0957" w:rsidRDefault="00DD0957" w:rsidP="00154A18">
      <w:pPr>
        <w:rPr>
          <w:rFonts w:asciiTheme="minorHAnsi" w:hAnsiTheme="minorHAnsi"/>
          <w:b/>
          <w:u w:val="single"/>
        </w:rPr>
      </w:pPr>
    </w:p>
    <w:p w14:paraId="499684A6" w14:textId="6A0ECD0D" w:rsidR="00FD73F2" w:rsidRDefault="00DD0957" w:rsidP="00154A18">
      <w:pPr>
        <w:rPr>
          <w:color w:val="000000"/>
        </w:rPr>
      </w:pPr>
      <w:r>
        <w:rPr>
          <w:rFonts w:asciiTheme="minorHAnsi" w:hAnsiTheme="minorHAnsi"/>
          <w:b/>
          <w:u w:val="single"/>
        </w:rPr>
        <w:t>Committee meeting</w:t>
      </w:r>
      <w:r w:rsidR="00457B5A">
        <w:rPr>
          <w:rFonts w:asciiTheme="minorHAnsi" w:hAnsiTheme="minorHAnsi"/>
          <w:b/>
          <w:u w:val="single"/>
        </w:rPr>
        <w:t>.</w:t>
      </w:r>
      <w:r w:rsidR="00A1395F">
        <w:rPr>
          <w:rFonts w:asciiTheme="minorHAnsi" w:hAnsiTheme="minorHAnsi"/>
          <w:b/>
          <w:u w:val="single"/>
        </w:rPr>
        <w:t xml:space="preserve"> </w:t>
      </w:r>
      <w:r w:rsidR="00FD73F2">
        <w:rPr>
          <w:rFonts w:asciiTheme="minorHAnsi" w:hAnsiTheme="minorHAnsi"/>
          <w:b/>
          <w:u w:val="single"/>
        </w:rPr>
        <w:t xml:space="preserve">Thursday 22nd </w:t>
      </w:r>
      <w:proofErr w:type="gramStart"/>
      <w:r w:rsidR="00FD73F2">
        <w:rPr>
          <w:rFonts w:asciiTheme="minorHAnsi" w:hAnsiTheme="minorHAnsi"/>
          <w:b/>
          <w:u w:val="single"/>
        </w:rPr>
        <w:t>November</w:t>
      </w:r>
      <w:r w:rsidR="00C0496A">
        <w:rPr>
          <w:rFonts w:asciiTheme="minorHAnsi" w:hAnsiTheme="minorHAnsi"/>
          <w:b/>
          <w:u w:val="single"/>
        </w:rPr>
        <w:t xml:space="preserve"> </w:t>
      </w:r>
      <w:r w:rsidR="00457B5A">
        <w:rPr>
          <w:rFonts w:asciiTheme="minorHAnsi" w:hAnsiTheme="minorHAnsi"/>
          <w:b/>
          <w:u w:val="single"/>
        </w:rPr>
        <w:t xml:space="preserve"> 2018</w:t>
      </w:r>
      <w:proofErr w:type="gramEnd"/>
      <w:r w:rsidR="00457B5A">
        <w:rPr>
          <w:rFonts w:asciiTheme="minorHAnsi" w:hAnsiTheme="minorHAnsi"/>
          <w:b/>
          <w:u w:val="single"/>
        </w:rPr>
        <w:t xml:space="preserve">  </w:t>
      </w:r>
      <w:r w:rsidR="00FD73F2">
        <w:rPr>
          <w:rFonts w:asciiTheme="minorHAnsi" w:hAnsiTheme="minorHAnsi"/>
          <w:b/>
          <w:u w:val="single"/>
        </w:rPr>
        <w:t>08.00 to 09.30</w:t>
      </w:r>
    </w:p>
    <w:p w14:paraId="72F37F65" w14:textId="77777777" w:rsidR="00FD73F2" w:rsidRDefault="00FD73F2" w:rsidP="00154A18">
      <w:pPr>
        <w:rPr>
          <w:color w:val="000000"/>
        </w:rPr>
      </w:pPr>
    </w:p>
    <w:p w14:paraId="2166C5BE" w14:textId="674DDA97" w:rsidR="00B153EE" w:rsidRDefault="00B153EE" w:rsidP="00154A18">
      <w:pPr>
        <w:rPr>
          <w:rFonts w:asciiTheme="minorHAnsi" w:hAnsiTheme="minorHAnsi"/>
        </w:rPr>
      </w:pPr>
      <w:r>
        <w:rPr>
          <w:rFonts w:asciiTheme="minorHAnsi" w:hAnsiTheme="minorHAnsi"/>
        </w:rPr>
        <w:t xml:space="preserve">Annual full committee and subcommittees meeting held at the Grange </w:t>
      </w:r>
      <w:proofErr w:type="spellStart"/>
      <w:r>
        <w:rPr>
          <w:rFonts w:asciiTheme="minorHAnsi" w:hAnsiTheme="minorHAnsi"/>
        </w:rPr>
        <w:t>Fitzrovia</w:t>
      </w:r>
      <w:proofErr w:type="spellEnd"/>
      <w:r>
        <w:rPr>
          <w:rFonts w:asciiTheme="minorHAnsi" w:hAnsiTheme="minorHAnsi"/>
        </w:rPr>
        <w:t xml:space="preserve"> Hotel before the Liver Update meeting. </w:t>
      </w:r>
    </w:p>
    <w:p w14:paraId="7EBCC7E9" w14:textId="77777777" w:rsidR="00B153EE" w:rsidRDefault="00B153EE" w:rsidP="00154A18">
      <w:pPr>
        <w:rPr>
          <w:rFonts w:asciiTheme="minorHAnsi" w:hAnsiTheme="minorHAnsi"/>
        </w:rPr>
      </w:pPr>
    </w:p>
    <w:p w14:paraId="5559BEFD" w14:textId="2F6D0F47" w:rsidR="00CA7542" w:rsidRDefault="001A7486" w:rsidP="00154A18">
      <w:pPr>
        <w:rPr>
          <w:rFonts w:asciiTheme="minorHAnsi" w:hAnsiTheme="minorHAnsi"/>
        </w:rPr>
      </w:pPr>
      <w:r>
        <w:rPr>
          <w:rFonts w:asciiTheme="minorHAnsi" w:hAnsiTheme="minorHAnsi"/>
        </w:rPr>
        <w:t>Present:  Paul Kelly,</w:t>
      </w:r>
      <w:r w:rsidR="00E96F32">
        <w:rPr>
          <w:rFonts w:asciiTheme="minorHAnsi" w:hAnsiTheme="minorHAnsi"/>
        </w:rPr>
        <w:t xml:space="preserve"> Graeme Murray, Tim Kendall</w:t>
      </w:r>
      <w:r w:rsidR="00CA7542">
        <w:rPr>
          <w:rFonts w:asciiTheme="minorHAnsi" w:hAnsiTheme="minorHAnsi"/>
        </w:rPr>
        <w:t xml:space="preserve">, </w:t>
      </w:r>
      <w:proofErr w:type="spellStart"/>
      <w:r w:rsidR="00CA7542">
        <w:rPr>
          <w:rFonts w:asciiTheme="minorHAnsi" w:hAnsiTheme="minorHAnsi"/>
        </w:rPr>
        <w:t>TuVInh</w:t>
      </w:r>
      <w:proofErr w:type="spellEnd"/>
      <w:r w:rsidR="00CA7542">
        <w:rPr>
          <w:rFonts w:asciiTheme="minorHAnsi" w:hAnsiTheme="minorHAnsi"/>
        </w:rPr>
        <w:t xml:space="preserve"> Luong, Alyn German, Dina </w:t>
      </w:r>
      <w:proofErr w:type="spellStart"/>
      <w:r w:rsidR="00CA7542">
        <w:rPr>
          <w:rFonts w:asciiTheme="minorHAnsi" w:hAnsiTheme="minorHAnsi"/>
        </w:rPr>
        <w:t>Tiniakos</w:t>
      </w:r>
      <w:proofErr w:type="spellEnd"/>
      <w:r w:rsidR="00CA7542">
        <w:rPr>
          <w:rFonts w:asciiTheme="minorHAnsi" w:hAnsiTheme="minorHAnsi"/>
        </w:rPr>
        <w:t xml:space="preserve">, Rachel Brown, Rosa Miquel, Alison </w:t>
      </w:r>
      <w:proofErr w:type="spellStart"/>
      <w:r w:rsidR="00CA7542">
        <w:rPr>
          <w:rFonts w:asciiTheme="minorHAnsi" w:hAnsiTheme="minorHAnsi"/>
        </w:rPr>
        <w:t>Winstanley</w:t>
      </w:r>
      <w:proofErr w:type="spellEnd"/>
      <w:r w:rsidR="00CA7542">
        <w:rPr>
          <w:rFonts w:asciiTheme="minorHAnsi" w:hAnsiTheme="minorHAnsi"/>
        </w:rPr>
        <w:t xml:space="preserve">, Ben Challoner, Adrian Bateman, Rob Goldin. </w:t>
      </w:r>
      <w:r w:rsidR="00B153EE">
        <w:rPr>
          <w:rFonts w:asciiTheme="minorHAnsi" w:hAnsiTheme="minorHAnsi"/>
        </w:rPr>
        <w:t xml:space="preserve">Stefan </w:t>
      </w:r>
      <w:proofErr w:type="spellStart"/>
      <w:r w:rsidR="00B153EE">
        <w:rPr>
          <w:rFonts w:asciiTheme="minorHAnsi" w:hAnsiTheme="minorHAnsi"/>
        </w:rPr>
        <w:t>Hubscher</w:t>
      </w:r>
      <w:proofErr w:type="spellEnd"/>
      <w:r w:rsidR="00B153EE">
        <w:rPr>
          <w:rFonts w:asciiTheme="minorHAnsi" w:hAnsiTheme="minorHAnsi"/>
        </w:rPr>
        <w:t>,</w:t>
      </w:r>
      <w:r w:rsidR="00DE0136">
        <w:rPr>
          <w:rFonts w:asciiTheme="minorHAnsi" w:hAnsiTheme="minorHAnsi"/>
        </w:rPr>
        <w:t xml:space="preserve"> </w:t>
      </w:r>
      <w:r w:rsidR="00B153EE">
        <w:rPr>
          <w:rFonts w:asciiTheme="minorHAnsi" w:hAnsiTheme="minorHAnsi"/>
        </w:rPr>
        <w:t>Judy Wyatt.</w:t>
      </w:r>
    </w:p>
    <w:p w14:paraId="6B0C63B3" w14:textId="77777777" w:rsidR="00CA7542" w:rsidRDefault="00CA7542" w:rsidP="00154A18">
      <w:pPr>
        <w:rPr>
          <w:rFonts w:asciiTheme="minorHAnsi" w:hAnsiTheme="minorHAnsi"/>
        </w:rPr>
      </w:pPr>
    </w:p>
    <w:p w14:paraId="1DEAC8D6" w14:textId="18E9BD84" w:rsidR="00154A18" w:rsidRDefault="00154A18" w:rsidP="00154A18">
      <w:pPr>
        <w:rPr>
          <w:rFonts w:asciiTheme="minorHAnsi" w:hAnsiTheme="minorHAnsi"/>
        </w:rPr>
      </w:pPr>
      <w:r>
        <w:rPr>
          <w:rFonts w:asciiTheme="minorHAnsi" w:hAnsiTheme="minorHAnsi"/>
        </w:rPr>
        <w:t xml:space="preserve">Apologies: </w:t>
      </w:r>
      <w:r w:rsidR="004A2DCD">
        <w:rPr>
          <w:rFonts w:asciiTheme="minorHAnsi" w:hAnsiTheme="minorHAnsi"/>
        </w:rPr>
        <w:t xml:space="preserve"> </w:t>
      </w:r>
      <w:r w:rsidR="00CA7542">
        <w:rPr>
          <w:rFonts w:asciiTheme="minorHAnsi" w:hAnsiTheme="minorHAnsi"/>
        </w:rPr>
        <w:t>Nathan Asher</w:t>
      </w:r>
      <w:r w:rsidR="00FD73F2">
        <w:rPr>
          <w:rFonts w:asciiTheme="minorHAnsi" w:hAnsiTheme="minorHAnsi"/>
        </w:rPr>
        <w:t xml:space="preserve"> </w:t>
      </w:r>
    </w:p>
    <w:p w14:paraId="6087E163" w14:textId="77777777" w:rsidR="002F05A2" w:rsidRDefault="002F05A2" w:rsidP="00154A18">
      <w:pPr>
        <w:rPr>
          <w:rFonts w:asciiTheme="minorHAnsi" w:hAnsiTheme="minorHAnsi"/>
          <w:b/>
          <w:i/>
        </w:rPr>
      </w:pPr>
    </w:p>
    <w:p w14:paraId="2B39A7A5" w14:textId="77777777" w:rsidR="00154A18" w:rsidRDefault="00154A18" w:rsidP="00154A18">
      <w:pPr>
        <w:rPr>
          <w:rFonts w:asciiTheme="minorHAnsi" w:hAnsiTheme="minorHAnsi"/>
          <w:b/>
          <w:i/>
        </w:rPr>
      </w:pPr>
      <w:r w:rsidRPr="00DE7E5D">
        <w:rPr>
          <w:rFonts w:asciiTheme="minorHAnsi" w:hAnsiTheme="minorHAnsi"/>
          <w:b/>
          <w:i/>
        </w:rPr>
        <w:t>Agenda:</w:t>
      </w:r>
    </w:p>
    <w:p w14:paraId="5FE61784" w14:textId="77777777" w:rsidR="00154A18" w:rsidRPr="00DE7E5D" w:rsidRDefault="00154A18" w:rsidP="00154A18">
      <w:pPr>
        <w:rPr>
          <w:rFonts w:asciiTheme="minorHAnsi" w:hAnsiTheme="minorHAnsi"/>
        </w:rPr>
      </w:pPr>
    </w:p>
    <w:p w14:paraId="1920FB85" w14:textId="77777777" w:rsidR="0078190E" w:rsidRDefault="00154A18" w:rsidP="00154A18">
      <w:pPr>
        <w:pStyle w:val="ListParagraph"/>
        <w:numPr>
          <w:ilvl w:val="0"/>
          <w:numId w:val="1"/>
        </w:numPr>
        <w:rPr>
          <w:rFonts w:asciiTheme="minorHAnsi" w:hAnsiTheme="minorHAnsi"/>
          <w:i/>
        </w:rPr>
      </w:pPr>
      <w:r w:rsidRPr="00DE7E5D">
        <w:rPr>
          <w:rFonts w:asciiTheme="minorHAnsi" w:hAnsiTheme="minorHAnsi"/>
          <w:b/>
          <w:i/>
        </w:rPr>
        <w:t>Minutes of previous meeting</w:t>
      </w:r>
      <w:r w:rsidR="0078190E">
        <w:rPr>
          <w:rFonts w:asciiTheme="minorHAnsi" w:hAnsiTheme="minorHAnsi"/>
          <w:i/>
        </w:rPr>
        <w:t xml:space="preserve"> (attached</w:t>
      </w:r>
      <w:r w:rsidRPr="00DE7E5D">
        <w:rPr>
          <w:rFonts w:asciiTheme="minorHAnsi" w:hAnsiTheme="minorHAnsi"/>
          <w:i/>
        </w:rPr>
        <w:t xml:space="preserve">) </w:t>
      </w:r>
    </w:p>
    <w:p w14:paraId="215DEB9E" w14:textId="2E9AFEF0" w:rsidR="00154A18" w:rsidRPr="0078190E" w:rsidRDefault="00154A18" w:rsidP="0078190E">
      <w:pPr>
        <w:ind w:left="720" w:firstLine="720"/>
        <w:rPr>
          <w:rFonts w:asciiTheme="minorHAnsi" w:hAnsiTheme="minorHAnsi"/>
          <w:i/>
        </w:rPr>
      </w:pPr>
      <w:r w:rsidRPr="0078190E">
        <w:rPr>
          <w:rFonts w:asciiTheme="minorHAnsi" w:hAnsiTheme="minorHAnsi"/>
          <w:i/>
        </w:rPr>
        <w:t xml:space="preserve">– </w:t>
      </w:r>
      <w:proofErr w:type="gramStart"/>
      <w:r w:rsidR="00B448DB" w:rsidRPr="0098727E">
        <w:rPr>
          <w:rFonts w:asciiTheme="minorHAnsi" w:hAnsiTheme="minorHAnsi"/>
        </w:rPr>
        <w:t>all</w:t>
      </w:r>
      <w:proofErr w:type="gramEnd"/>
      <w:r w:rsidR="00B448DB" w:rsidRPr="0098727E">
        <w:rPr>
          <w:rFonts w:asciiTheme="minorHAnsi" w:hAnsiTheme="minorHAnsi"/>
        </w:rPr>
        <w:t xml:space="preserve"> </w:t>
      </w:r>
      <w:r w:rsidRPr="0098727E">
        <w:rPr>
          <w:rFonts w:asciiTheme="minorHAnsi" w:hAnsiTheme="minorHAnsi"/>
        </w:rPr>
        <w:t xml:space="preserve">matters arising </w:t>
      </w:r>
      <w:r w:rsidR="00104AA4" w:rsidRPr="0098727E">
        <w:rPr>
          <w:rFonts w:asciiTheme="minorHAnsi" w:hAnsiTheme="minorHAnsi"/>
        </w:rPr>
        <w:t xml:space="preserve">are </w:t>
      </w:r>
      <w:r w:rsidR="00A37CD3" w:rsidRPr="0098727E">
        <w:rPr>
          <w:rFonts w:asciiTheme="minorHAnsi" w:hAnsiTheme="minorHAnsi"/>
        </w:rPr>
        <w:t>covered elsewhere</w:t>
      </w:r>
      <w:r w:rsidR="00CE468F">
        <w:rPr>
          <w:rFonts w:asciiTheme="minorHAnsi" w:hAnsiTheme="minorHAnsi"/>
        </w:rPr>
        <w:t xml:space="preserve">.  </w:t>
      </w:r>
    </w:p>
    <w:p w14:paraId="4090701E" w14:textId="77777777" w:rsidR="00154A18" w:rsidRPr="00DE7E5D" w:rsidRDefault="00154A18" w:rsidP="00154A18">
      <w:pPr>
        <w:pStyle w:val="ListParagraph"/>
        <w:rPr>
          <w:rFonts w:asciiTheme="minorHAnsi" w:hAnsiTheme="minorHAnsi"/>
          <w:i/>
        </w:rPr>
      </w:pPr>
    </w:p>
    <w:p w14:paraId="5F6ED44C" w14:textId="040E75EE" w:rsidR="00CC261A" w:rsidRPr="00473C4F" w:rsidRDefault="00154A18" w:rsidP="00CC261A">
      <w:pPr>
        <w:pStyle w:val="ListParagraph"/>
        <w:numPr>
          <w:ilvl w:val="0"/>
          <w:numId w:val="1"/>
        </w:numPr>
        <w:rPr>
          <w:rFonts w:asciiTheme="minorHAnsi" w:hAnsiTheme="minorHAnsi"/>
          <w:i/>
        </w:rPr>
      </w:pPr>
      <w:r w:rsidRPr="00DE7E5D">
        <w:rPr>
          <w:rFonts w:asciiTheme="minorHAnsi" w:hAnsiTheme="minorHAnsi"/>
          <w:i/>
          <w:u w:val="single"/>
        </w:rPr>
        <w:t>Education and training</w:t>
      </w:r>
      <w:r w:rsidRPr="00DE7E5D">
        <w:rPr>
          <w:rFonts w:asciiTheme="minorHAnsi" w:hAnsiTheme="minorHAnsi"/>
          <w:i/>
        </w:rPr>
        <w:t xml:space="preserve"> – </w:t>
      </w:r>
      <w:r w:rsidR="00D81CD8">
        <w:rPr>
          <w:rFonts w:asciiTheme="minorHAnsi" w:hAnsiTheme="minorHAnsi"/>
          <w:i/>
        </w:rPr>
        <w:t xml:space="preserve">report from subcommittee meeting </w:t>
      </w:r>
      <w:r w:rsidR="003D2353">
        <w:rPr>
          <w:rFonts w:asciiTheme="minorHAnsi" w:hAnsiTheme="minorHAnsi"/>
          <w:i/>
        </w:rPr>
        <w:t>20.11</w:t>
      </w:r>
      <w:r w:rsidR="00D81CD8">
        <w:rPr>
          <w:rFonts w:asciiTheme="minorHAnsi" w:hAnsiTheme="minorHAnsi"/>
          <w:i/>
        </w:rPr>
        <w:t xml:space="preserve">.18 </w:t>
      </w:r>
      <w:r w:rsidR="00CC261A">
        <w:rPr>
          <w:rFonts w:asciiTheme="minorHAnsi" w:hAnsiTheme="minorHAnsi"/>
          <w:i/>
        </w:rPr>
        <w:t>circulated by</w:t>
      </w:r>
      <w:r w:rsidR="00473C4F">
        <w:rPr>
          <w:rFonts w:asciiTheme="minorHAnsi" w:hAnsiTheme="minorHAnsi"/>
          <w:i/>
        </w:rPr>
        <w:t xml:space="preserve"> </w:t>
      </w:r>
      <w:r w:rsidR="00687331">
        <w:rPr>
          <w:rFonts w:asciiTheme="minorHAnsi" w:hAnsiTheme="minorHAnsi"/>
          <w:i/>
        </w:rPr>
        <w:t>AW</w:t>
      </w:r>
    </w:p>
    <w:p w14:paraId="6CA4ACB2" w14:textId="046AE080" w:rsidR="00154A18" w:rsidRPr="00FA7EC7" w:rsidRDefault="00154A18" w:rsidP="00FA7EC7">
      <w:pPr>
        <w:pStyle w:val="ListParagraph"/>
        <w:numPr>
          <w:ilvl w:val="0"/>
          <w:numId w:val="9"/>
        </w:numPr>
        <w:rPr>
          <w:rFonts w:asciiTheme="minorHAnsi" w:hAnsiTheme="minorHAnsi"/>
          <w:i/>
        </w:rPr>
      </w:pPr>
      <w:r w:rsidRPr="00FA7EC7">
        <w:rPr>
          <w:rFonts w:asciiTheme="minorHAnsi" w:hAnsiTheme="minorHAnsi"/>
          <w:u w:val="single"/>
        </w:rPr>
        <w:t>Liver biopsy in the assessment of medical liver disease</w:t>
      </w:r>
      <w:r w:rsidRPr="00FA7EC7">
        <w:rPr>
          <w:rFonts w:asciiTheme="minorHAnsi" w:hAnsiTheme="minorHAnsi"/>
        </w:rPr>
        <w:t xml:space="preserve"> - </w:t>
      </w:r>
      <w:r w:rsidR="00C0496A" w:rsidRPr="00FA7EC7">
        <w:rPr>
          <w:rFonts w:asciiTheme="minorHAnsi" w:hAnsiTheme="minorHAnsi"/>
          <w:i/>
        </w:rPr>
        <w:t xml:space="preserve">2019 </w:t>
      </w:r>
      <w:r w:rsidR="003D2353" w:rsidRPr="00FA7EC7">
        <w:rPr>
          <w:rFonts w:asciiTheme="minorHAnsi" w:hAnsiTheme="minorHAnsi"/>
          <w:i/>
        </w:rPr>
        <w:t xml:space="preserve">4th </w:t>
      </w:r>
      <w:r w:rsidR="005F6679" w:rsidRPr="00FA7EC7">
        <w:rPr>
          <w:rFonts w:asciiTheme="minorHAnsi" w:hAnsiTheme="minorHAnsi"/>
          <w:i/>
        </w:rPr>
        <w:t>April</w:t>
      </w:r>
    </w:p>
    <w:p w14:paraId="048222BA" w14:textId="2EC4D906" w:rsidR="00154A18" w:rsidRDefault="00154A18" w:rsidP="00FA7EC7">
      <w:pPr>
        <w:pStyle w:val="ListParagraph"/>
        <w:numPr>
          <w:ilvl w:val="0"/>
          <w:numId w:val="9"/>
        </w:numPr>
        <w:rPr>
          <w:rFonts w:asciiTheme="minorHAnsi" w:hAnsiTheme="minorHAnsi"/>
          <w:i/>
        </w:rPr>
      </w:pPr>
      <w:r w:rsidRPr="00FA7EC7">
        <w:rPr>
          <w:rFonts w:asciiTheme="minorHAnsi" w:hAnsiTheme="minorHAnsi"/>
          <w:u w:val="single"/>
        </w:rPr>
        <w:t>Histopathology workshop on liver pathology</w:t>
      </w:r>
      <w:r w:rsidRPr="00FA7EC7">
        <w:rPr>
          <w:rFonts w:asciiTheme="minorHAnsi" w:hAnsiTheme="minorHAnsi"/>
        </w:rPr>
        <w:t xml:space="preserve"> </w:t>
      </w:r>
      <w:r w:rsidRPr="00FA7EC7">
        <w:rPr>
          <w:rFonts w:asciiTheme="minorHAnsi" w:hAnsiTheme="minorHAnsi"/>
          <w:i/>
        </w:rPr>
        <w:t>–</w:t>
      </w:r>
      <w:r w:rsidR="005F6679" w:rsidRPr="00FA7EC7">
        <w:rPr>
          <w:rFonts w:asciiTheme="minorHAnsi" w:hAnsiTheme="minorHAnsi"/>
          <w:i/>
        </w:rPr>
        <w:t xml:space="preserve"> </w:t>
      </w:r>
      <w:r w:rsidR="003D2353" w:rsidRPr="00FA7EC7">
        <w:rPr>
          <w:rFonts w:asciiTheme="minorHAnsi" w:hAnsiTheme="minorHAnsi"/>
          <w:i/>
        </w:rPr>
        <w:t xml:space="preserve">2019 - 5th </w:t>
      </w:r>
      <w:r w:rsidR="005F6679" w:rsidRPr="00FA7EC7">
        <w:rPr>
          <w:rFonts w:asciiTheme="minorHAnsi" w:hAnsiTheme="minorHAnsi"/>
          <w:i/>
        </w:rPr>
        <w:t>April</w:t>
      </w:r>
    </w:p>
    <w:p w14:paraId="191CB23B" w14:textId="46E4A559" w:rsidR="00CA7542" w:rsidRDefault="00CA7542" w:rsidP="00BF5E2C">
      <w:pPr>
        <w:ind w:left="567"/>
        <w:rPr>
          <w:rFonts w:asciiTheme="minorHAnsi" w:hAnsiTheme="minorHAnsi"/>
        </w:rPr>
      </w:pPr>
      <w:r>
        <w:rPr>
          <w:rFonts w:asciiTheme="minorHAnsi" w:hAnsiTheme="minorHAnsi"/>
        </w:rPr>
        <w:t xml:space="preserve">The programmes are in place and registration about to open via the </w:t>
      </w:r>
      <w:proofErr w:type="spellStart"/>
      <w:r>
        <w:rPr>
          <w:rFonts w:asciiTheme="minorHAnsi" w:hAnsiTheme="minorHAnsi"/>
        </w:rPr>
        <w:t>RCPath</w:t>
      </w:r>
      <w:proofErr w:type="spellEnd"/>
      <w:r>
        <w:rPr>
          <w:rFonts w:asciiTheme="minorHAnsi" w:hAnsiTheme="minorHAnsi"/>
        </w:rPr>
        <w:t xml:space="preserve"> website.  This year the slide viewing at the workshop will be using iPads instead of microscopes.  AW will visit the College (just moved into their new building) to ensure the internet speed is sufficient. </w:t>
      </w:r>
      <w:r w:rsidR="00C4222D">
        <w:rPr>
          <w:rFonts w:asciiTheme="minorHAnsi" w:hAnsiTheme="minorHAnsi"/>
        </w:rPr>
        <w:t xml:space="preserve">  </w:t>
      </w:r>
      <w:r w:rsidR="00C4222D" w:rsidRPr="00C4222D">
        <w:rPr>
          <w:rFonts w:asciiTheme="minorHAnsi" w:hAnsiTheme="minorHAnsi"/>
          <w:b/>
          <w:i/>
        </w:rPr>
        <w:t>Action: AW check iPad slide viewing</w:t>
      </w:r>
    </w:p>
    <w:p w14:paraId="6D26DABC" w14:textId="77777777" w:rsidR="00CA7542" w:rsidRPr="00BF5E2C" w:rsidRDefault="00CA7542" w:rsidP="00BF5E2C">
      <w:pPr>
        <w:ind w:left="567"/>
        <w:rPr>
          <w:rFonts w:asciiTheme="minorHAnsi" w:hAnsiTheme="minorHAnsi"/>
        </w:rPr>
      </w:pPr>
    </w:p>
    <w:p w14:paraId="44D27480" w14:textId="77777777" w:rsidR="00CA7542" w:rsidRDefault="00CA7542" w:rsidP="00BF5E2C">
      <w:pPr>
        <w:ind w:left="567"/>
      </w:pPr>
      <w:r>
        <w:rPr>
          <w:u w:val="single"/>
        </w:rPr>
        <w:t xml:space="preserve"> </w:t>
      </w:r>
      <w:r w:rsidR="00154A18" w:rsidRPr="00CA7542">
        <w:rPr>
          <w:u w:val="single"/>
        </w:rPr>
        <w:t>Annual liver pathology update meeting</w:t>
      </w:r>
      <w:r w:rsidR="00154A18">
        <w:t xml:space="preserve"> - </w:t>
      </w:r>
      <w:r w:rsidR="00154A18" w:rsidRPr="00DE7E5D">
        <w:t xml:space="preserve"> </w:t>
      </w:r>
      <w:r w:rsidR="00457B5A">
        <w:t xml:space="preserve">London – with BDIAP meeting, </w:t>
      </w:r>
      <w:r w:rsidR="009C6B0C" w:rsidRPr="00CA7542">
        <w:rPr>
          <w:i/>
        </w:rPr>
        <w:t>today</w:t>
      </w:r>
      <w:r>
        <w:rPr>
          <w:i/>
        </w:rPr>
        <w:t xml:space="preserve">.  </w:t>
      </w:r>
      <w:r>
        <w:t>Fully booked, 50/100 delegates are not EQA members.  MCQ of EQA circulations – 14 responses for LR and 12 responses for LS.</w:t>
      </w:r>
    </w:p>
    <w:p w14:paraId="6C8694F1" w14:textId="77777777" w:rsidR="00E96F32" w:rsidRDefault="00E96F32" w:rsidP="00BF5E2C">
      <w:pPr>
        <w:ind w:left="567"/>
      </w:pPr>
    </w:p>
    <w:p w14:paraId="79497E03" w14:textId="3F9C8EA5" w:rsidR="001D0931" w:rsidRDefault="003D2353" w:rsidP="00BF5E2C">
      <w:pPr>
        <w:ind w:left="567"/>
        <w:rPr>
          <w:rFonts w:asciiTheme="minorHAnsi" w:hAnsiTheme="minorHAnsi"/>
          <w:i/>
        </w:rPr>
      </w:pPr>
      <w:r>
        <w:t>Arrangements for 20</w:t>
      </w:r>
      <w:r w:rsidR="00E96F32">
        <w:t>19</w:t>
      </w:r>
      <w:r>
        <w:t xml:space="preserve"> </w:t>
      </w:r>
      <w:r w:rsidRPr="00FA7EC7">
        <w:rPr>
          <w:rFonts w:asciiTheme="minorHAnsi" w:hAnsiTheme="minorHAnsi"/>
          <w:b/>
          <w:i/>
        </w:rPr>
        <w:t>-</w:t>
      </w:r>
      <w:r w:rsidRPr="00FA7EC7">
        <w:rPr>
          <w:rFonts w:asciiTheme="minorHAnsi" w:hAnsiTheme="minorHAnsi"/>
          <w:i/>
        </w:rPr>
        <w:t xml:space="preserve"> in Cambridge, local organiser Sue Davies</w:t>
      </w:r>
      <w:r w:rsidR="00E96F32">
        <w:rPr>
          <w:rFonts w:asciiTheme="minorHAnsi" w:hAnsiTheme="minorHAnsi"/>
          <w:i/>
        </w:rPr>
        <w:t>, dates Thursday 7</w:t>
      </w:r>
      <w:r w:rsidR="00E96F32" w:rsidRPr="00BF5E2C">
        <w:rPr>
          <w:rFonts w:asciiTheme="minorHAnsi" w:hAnsiTheme="minorHAnsi"/>
          <w:i/>
          <w:vertAlign w:val="superscript"/>
        </w:rPr>
        <w:t>th</w:t>
      </w:r>
      <w:r w:rsidR="00E96F32">
        <w:rPr>
          <w:rFonts w:asciiTheme="minorHAnsi" w:hAnsiTheme="minorHAnsi"/>
          <w:i/>
        </w:rPr>
        <w:t xml:space="preserve"> </w:t>
      </w:r>
      <w:r w:rsidR="00B153EE">
        <w:rPr>
          <w:rFonts w:asciiTheme="minorHAnsi" w:hAnsiTheme="minorHAnsi"/>
          <w:i/>
        </w:rPr>
        <w:t xml:space="preserve">November </w:t>
      </w:r>
      <w:r w:rsidR="00E96F32">
        <w:rPr>
          <w:rFonts w:asciiTheme="minorHAnsi" w:hAnsiTheme="minorHAnsi"/>
          <w:i/>
        </w:rPr>
        <w:t>(liver) Friday 8</w:t>
      </w:r>
      <w:r w:rsidR="00E96F32" w:rsidRPr="00BF5E2C">
        <w:rPr>
          <w:rFonts w:asciiTheme="minorHAnsi" w:hAnsiTheme="minorHAnsi"/>
          <w:i/>
          <w:vertAlign w:val="superscript"/>
        </w:rPr>
        <w:t>th</w:t>
      </w:r>
      <w:r w:rsidR="00E96F32">
        <w:rPr>
          <w:rFonts w:asciiTheme="minorHAnsi" w:hAnsiTheme="minorHAnsi"/>
          <w:i/>
        </w:rPr>
        <w:t xml:space="preserve"> </w:t>
      </w:r>
      <w:r w:rsidR="00B153EE">
        <w:rPr>
          <w:rFonts w:asciiTheme="minorHAnsi" w:hAnsiTheme="minorHAnsi"/>
          <w:i/>
        </w:rPr>
        <w:t xml:space="preserve">November </w:t>
      </w:r>
      <w:r w:rsidR="00E96F32">
        <w:rPr>
          <w:rFonts w:asciiTheme="minorHAnsi" w:hAnsiTheme="minorHAnsi"/>
          <w:i/>
        </w:rPr>
        <w:t>(GI).</w:t>
      </w:r>
    </w:p>
    <w:p w14:paraId="4CA81A21" w14:textId="77777777" w:rsidR="00C4222D" w:rsidRPr="00FA7EC7" w:rsidRDefault="00C4222D" w:rsidP="00BF5E2C">
      <w:pPr>
        <w:ind w:left="567"/>
        <w:rPr>
          <w:rFonts w:asciiTheme="minorHAnsi" w:hAnsiTheme="minorHAnsi"/>
          <w:b/>
          <w:i/>
        </w:rPr>
      </w:pPr>
    </w:p>
    <w:p w14:paraId="360A9229" w14:textId="0ABE6FD2" w:rsidR="00F571A7" w:rsidRPr="00B153EE" w:rsidRDefault="00F571A7" w:rsidP="00FA7EC7">
      <w:pPr>
        <w:pStyle w:val="ListParagraph"/>
        <w:numPr>
          <w:ilvl w:val="0"/>
          <w:numId w:val="9"/>
        </w:numPr>
        <w:rPr>
          <w:rFonts w:asciiTheme="minorHAnsi" w:hAnsiTheme="minorHAnsi"/>
          <w:i/>
        </w:rPr>
      </w:pPr>
      <w:r w:rsidRPr="00C4222D">
        <w:rPr>
          <w:rFonts w:asciiTheme="minorHAnsi" w:hAnsiTheme="minorHAnsi"/>
          <w:u w:val="single"/>
        </w:rPr>
        <w:t>BSG meeting - Glasgow</w:t>
      </w:r>
      <w:proofErr w:type="gramStart"/>
      <w:r w:rsidRPr="00FA7EC7">
        <w:rPr>
          <w:rFonts w:asciiTheme="minorHAnsi" w:hAnsiTheme="minorHAnsi"/>
        </w:rPr>
        <w:t>,  June</w:t>
      </w:r>
      <w:proofErr w:type="gramEnd"/>
      <w:r w:rsidRPr="00FA7EC7">
        <w:rPr>
          <w:rFonts w:asciiTheme="minorHAnsi" w:hAnsiTheme="minorHAnsi"/>
        </w:rPr>
        <w:t xml:space="preserve"> 17-20th 2019</w:t>
      </w:r>
      <w:r w:rsidR="00B153EE">
        <w:rPr>
          <w:rFonts w:asciiTheme="minorHAnsi" w:hAnsiTheme="minorHAnsi"/>
        </w:rPr>
        <w:t xml:space="preserve">.  - </w:t>
      </w:r>
      <w:proofErr w:type="gramStart"/>
      <w:r w:rsidR="00B153EE">
        <w:rPr>
          <w:rFonts w:asciiTheme="minorHAnsi" w:hAnsiTheme="minorHAnsi"/>
        </w:rPr>
        <w:t>this</w:t>
      </w:r>
      <w:proofErr w:type="gramEnd"/>
      <w:r w:rsidR="00B153EE">
        <w:rPr>
          <w:rFonts w:asciiTheme="minorHAnsi" w:hAnsiTheme="minorHAnsi"/>
        </w:rPr>
        <w:t xml:space="preserve"> will include a GI pathology session on Tues 18th June.  </w:t>
      </w:r>
      <w:r w:rsidR="00B153EE" w:rsidRPr="00B153EE">
        <w:rPr>
          <w:rFonts w:asciiTheme="minorHAnsi" w:hAnsiTheme="minorHAnsi"/>
          <w:i/>
        </w:rPr>
        <w:t xml:space="preserve">The BSG pathology section committee met on 23.11.18 - the plan is for a 'recent advances' session covering hollow organ and liver pathology. </w:t>
      </w:r>
    </w:p>
    <w:p w14:paraId="50C676AC" w14:textId="5D6F7706" w:rsidR="00FA7EC7" w:rsidRPr="00C4222D" w:rsidRDefault="00FA7EC7" w:rsidP="00FA7EC7">
      <w:pPr>
        <w:pStyle w:val="ListParagraph"/>
        <w:numPr>
          <w:ilvl w:val="0"/>
          <w:numId w:val="9"/>
        </w:numPr>
        <w:rPr>
          <w:rFonts w:asciiTheme="minorHAnsi" w:hAnsiTheme="minorHAnsi"/>
          <w:b/>
          <w:i/>
        </w:rPr>
      </w:pPr>
      <w:r w:rsidRPr="00FA7EC7">
        <w:rPr>
          <w:rFonts w:asciiTheme="minorHAnsi" w:hAnsiTheme="minorHAnsi"/>
        </w:rPr>
        <w:t>Joint Pathological Society/BDIAP meeting - Harrogate, 2-5 July 2019</w:t>
      </w:r>
      <w:r w:rsidR="00E96F32">
        <w:rPr>
          <w:rFonts w:asciiTheme="minorHAnsi" w:hAnsiTheme="minorHAnsi"/>
        </w:rPr>
        <w:t>. HPB session on Weds 3</w:t>
      </w:r>
      <w:r w:rsidR="00E96F32" w:rsidRPr="00BF5E2C">
        <w:rPr>
          <w:rFonts w:asciiTheme="minorHAnsi" w:hAnsiTheme="minorHAnsi"/>
          <w:vertAlign w:val="superscript"/>
        </w:rPr>
        <w:t>rd</w:t>
      </w:r>
      <w:r w:rsidR="00E96F32">
        <w:rPr>
          <w:rFonts w:asciiTheme="minorHAnsi" w:hAnsiTheme="minorHAnsi"/>
        </w:rPr>
        <w:t xml:space="preserve"> July, programme agreed, </w:t>
      </w:r>
      <w:r w:rsidR="00B153EE">
        <w:rPr>
          <w:rFonts w:asciiTheme="minorHAnsi" w:hAnsiTheme="minorHAnsi"/>
        </w:rPr>
        <w:t>covering HCC, AIH, IgG4 disease, biopsies with &gt;1 diagnosis.</w:t>
      </w:r>
      <w:r w:rsidR="00E96F32">
        <w:rPr>
          <w:rFonts w:asciiTheme="minorHAnsi" w:hAnsiTheme="minorHAnsi"/>
        </w:rPr>
        <w:t xml:space="preserve">   The programme includes 3 slots for oral presentations of submitted abstracts.  SH said this </w:t>
      </w:r>
      <w:r w:rsidR="00223A03">
        <w:rPr>
          <w:rFonts w:asciiTheme="minorHAnsi" w:hAnsiTheme="minorHAnsi"/>
        </w:rPr>
        <w:t xml:space="preserve">format </w:t>
      </w:r>
      <w:r w:rsidR="00E96F32">
        <w:rPr>
          <w:rFonts w:asciiTheme="minorHAnsi" w:hAnsiTheme="minorHAnsi"/>
        </w:rPr>
        <w:t xml:space="preserve">matches the programming in Maastricht this year, and worked well, with excellent oral presentations and a new dimension of liver basic science.  GM said the call for abstracts will be in February. AG added that any abstracts not presented orally are automatically poster presentations.  JW will include information about the abstract submission in the next letter to members.  </w:t>
      </w:r>
      <w:r w:rsidR="00C4222D">
        <w:rPr>
          <w:rFonts w:asciiTheme="minorHAnsi" w:hAnsiTheme="minorHAnsi"/>
        </w:rPr>
        <w:t xml:space="preserve"> </w:t>
      </w:r>
      <w:r w:rsidR="00C4222D" w:rsidRPr="00C4222D">
        <w:rPr>
          <w:rFonts w:asciiTheme="minorHAnsi" w:hAnsiTheme="minorHAnsi"/>
          <w:b/>
          <w:i/>
        </w:rPr>
        <w:t xml:space="preserve">Action: JW include in next letter to members. </w:t>
      </w:r>
    </w:p>
    <w:p w14:paraId="005B7A55" w14:textId="77777777" w:rsidR="003D2353" w:rsidRPr="00F571A7" w:rsidRDefault="003D2353" w:rsidP="009C6B0C">
      <w:pPr>
        <w:ind w:left="720"/>
        <w:rPr>
          <w:rFonts w:asciiTheme="minorHAnsi" w:hAnsiTheme="minorHAnsi"/>
          <w:b/>
          <w:i/>
        </w:rPr>
      </w:pPr>
    </w:p>
    <w:p w14:paraId="1AA51B71" w14:textId="4203D3B9" w:rsidR="001D0931" w:rsidRPr="00473C4F" w:rsidRDefault="00C4222D" w:rsidP="009C6B0C">
      <w:pPr>
        <w:ind w:left="720"/>
        <w:rPr>
          <w:rFonts w:asciiTheme="minorHAnsi" w:hAnsiTheme="minorHAnsi"/>
          <w:b/>
          <w:i/>
        </w:rPr>
      </w:pPr>
      <w:r>
        <w:rPr>
          <w:rFonts w:asciiTheme="minorHAnsi" w:hAnsiTheme="minorHAnsi"/>
          <w:i/>
        </w:rPr>
        <w:t>O</w:t>
      </w:r>
      <w:r w:rsidR="00154A18" w:rsidRPr="00DE7E5D">
        <w:rPr>
          <w:rFonts w:asciiTheme="minorHAnsi" w:hAnsiTheme="minorHAnsi"/>
          <w:i/>
        </w:rPr>
        <w:t xml:space="preserve">ther education/training material/activities </w:t>
      </w:r>
      <w:r w:rsidR="00E96F32">
        <w:rPr>
          <w:rFonts w:asciiTheme="minorHAnsi" w:hAnsiTheme="minorHAnsi"/>
          <w:i/>
        </w:rPr>
        <w:t xml:space="preserve">– </w:t>
      </w:r>
      <w:r w:rsidR="00E96F32">
        <w:rPr>
          <w:rFonts w:asciiTheme="minorHAnsi" w:hAnsiTheme="minorHAnsi"/>
        </w:rPr>
        <w:t xml:space="preserve">the subcommittee is developing educational material for the website designed for part 1 and part 2 </w:t>
      </w:r>
      <w:proofErr w:type="spellStart"/>
      <w:r w:rsidR="00E96F32">
        <w:rPr>
          <w:rFonts w:asciiTheme="minorHAnsi" w:hAnsiTheme="minorHAnsi"/>
        </w:rPr>
        <w:t>FRCPath</w:t>
      </w:r>
      <w:proofErr w:type="spellEnd"/>
      <w:r w:rsidR="00E96F32">
        <w:rPr>
          <w:rFonts w:asciiTheme="minorHAnsi" w:hAnsiTheme="minorHAnsi"/>
        </w:rPr>
        <w:t xml:space="preserve"> trainees.   TK is involved with the </w:t>
      </w:r>
      <w:r w:rsidR="00E96F32" w:rsidRPr="00473C4F">
        <w:rPr>
          <w:rFonts w:asciiTheme="minorHAnsi" w:hAnsiTheme="minorHAnsi"/>
        </w:rPr>
        <w:t xml:space="preserve">Edinburgh </w:t>
      </w:r>
      <w:r w:rsidR="00473C4F" w:rsidRPr="00473C4F">
        <w:rPr>
          <w:rFonts w:asciiTheme="minorHAnsi" w:hAnsiTheme="minorHAnsi"/>
        </w:rPr>
        <w:t>undergraduate training material - '</w:t>
      </w:r>
      <w:proofErr w:type="spellStart"/>
      <w:r w:rsidR="00473C4F" w:rsidRPr="00473C4F">
        <w:rPr>
          <w:rFonts w:asciiTheme="minorHAnsi" w:hAnsiTheme="minorHAnsi"/>
        </w:rPr>
        <w:t>Pathologia</w:t>
      </w:r>
      <w:proofErr w:type="spellEnd"/>
      <w:r w:rsidR="00473C4F" w:rsidRPr="00473C4F">
        <w:rPr>
          <w:rFonts w:asciiTheme="minorHAnsi" w:hAnsiTheme="minorHAnsi"/>
        </w:rPr>
        <w:t xml:space="preserve">'.  </w:t>
      </w:r>
      <w:proofErr w:type="spellStart"/>
      <w:r w:rsidR="00473C4F" w:rsidRPr="00473C4F">
        <w:rPr>
          <w:rFonts w:asciiTheme="minorHAnsi" w:hAnsiTheme="minorHAnsi"/>
        </w:rPr>
        <w:t>Thre</w:t>
      </w:r>
      <w:proofErr w:type="spellEnd"/>
      <w:r w:rsidR="00473C4F" w:rsidRPr="00473C4F">
        <w:rPr>
          <w:rFonts w:asciiTheme="minorHAnsi" w:hAnsiTheme="minorHAnsi"/>
        </w:rPr>
        <w:t xml:space="preserve"> is a plan to include focussed post graduate content </w:t>
      </w:r>
      <w:r w:rsidR="00473C4F">
        <w:rPr>
          <w:rFonts w:asciiTheme="minorHAnsi" w:hAnsiTheme="minorHAnsi"/>
        </w:rPr>
        <w:t xml:space="preserve">which may be a suitable platform for the MCQ versions of the EQA circulations.  </w:t>
      </w:r>
      <w:r w:rsidR="00473C4F" w:rsidRPr="00473C4F">
        <w:rPr>
          <w:rFonts w:asciiTheme="minorHAnsi" w:hAnsiTheme="minorHAnsi"/>
          <w:b/>
          <w:i/>
        </w:rPr>
        <w:t xml:space="preserve">Action: TK liaise with JW. </w:t>
      </w:r>
      <w:r w:rsidR="00E96F32" w:rsidRPr="00473C4F">
        <w:rPr>
          <w:rFonts w:asciiTheme="minorHAnsi" w:hAnsiTheme="minorHAnsi"/>
          <w:b/>
          <w:i/>
        </w:rPr>
        <w:t xml:space="preserve">  </w:t>
      </w:r>
    </w:p>
    <w:p w14:paraId="223788B1" w14:textId="77777777" w:rsidR="00E96F32" w:rsidRDefault="00E96F32" w:rsidP="009C6B0C">
      <w:pPr>
        <w:ind w:left="720"/>
        <w:rPr>
          <w:rFonts w:asciiTheme="minorHAnsi" w:hAnsiTheme="minorHAnsi"/>
        </w:rPr>
      </w:pPr>
    </w:p>
    <w:p w14:paraId="24FB2641" w14:textId="201698F2" w:rsidR="00E96F32" w:rsidRPr="00BF5E2C" w:rsidRDefault="00E96F32">
      <w:pPr>
        <w:ind w:left="720"/>
        <w:rPr>
          <w:rFonts w:asciiTheme="minorHAnsi" w:hAnsiTheme="minorHAnsi"/>
        </w:rPr>
      </w:pPr>
      <w:r>
        <w:rPr>
          <w:rFonts w:asciiTheme="minorHAnsi" w:hAnsiTheme="minorHAnsi"/>
        </w:rPr>
        <w:t xml:space="preserve">TVL said that following the move of AQ to the Royal Free, they are planning an educational meeting on liver lesions, with a multidisciplinary approach including radiology and oncology, anticipated for autumn 2019.  </w:t>
      </w:r>
      <w:r w:rsidR="001A7486">
        <w:rPr>
          <w:rFonts w:asciiTheme="minorHAnsi" w:hAnsiTheme="minorHAnsi"/>
        </w:rPr>
        <w:t>JW asked that information about the meeting is sent to the UKLPG to communicate with members, with a link to registration on the website.</w:t>
      </w:r>
    </w:p>
    <w:p w14:paraId="4B1A8635" w14:textId="77777777" w:rsidR="00154A18" w:rsidRPr="00DE7E5D" w:rsidRDefault="00154A18" w:rsidP="00154A18">
      <w:pPr>
        <w:rPr>
          <w:rFonts w:asciiTheme="minorHAnsi" w:hAnsiTheme="minorHAnsi"/>
          <w:i/>
          <w:u w:val="single"/>
        </w:rPr>
      </w:pPr>
    </w:p>
    <w:p w14:paraId="539B7605" w14:textId="77777777" w:rsidR="00154A18" w:rsidRDefault="00154A18" w:rsidP="00154A18">
      <w:pPr>
        <w:pStyle w:val="ListParagraph"/>
        <w:numPr>
          <w:ilvl w:val="0"/>
          <w:numId w:val="1"/>
        </w:numPr>
        <w:rPr>
          <w:rFonts w:asciiTheme="minorHAnsi" w:hAnsiTheme="minorHAnsi"/>
          <w:i/>
        </w:rPr>
      </w:pPr>
      <w:r w:rsidRPr="00DE7E5D">
        <w:rPr>
          <w:rFonts w:asciiTheme="minorHAnsi" w:hAnsiTheme="minorHAnsi"/>
          <w:i/>
          <w:u w:val="single"/>
        </w:rPr>
        <w:t>Quality Assurance</w:t>
      </w:r>
      <w:r w:rsidRPr="00DE7E5D">
        <w:rPr>
          <w:rFonts w:asciiTheme="minorHAnsi" w:hAnsiTheme="minorHAnsi"/>
          <w:i/>
        </w:rPr>
        <w:t xml:space="preserve"> – </w:t>
      </w:r>
      <w:r w:rsidR="008D6B90">
        <w:rPr>
          <w:rFonts w:asciiTheme="minorHAnsi" w:hAnsiTheme="minorHAnsi"/>
          <w:i/>
        </w:rPr>
        <w:t xml:space="preserve">  </w:t>
      </w:r>
      <w:r w:rsidR="002045C3">
        <w:rPr>
          <w:rFonts w:asciiTheme="minorHAnsi" w:hAnsiTheme="minorHAnsi"/>
          <w:i/>
        </w:rPr>
        <w:t>RB</w:t>
      </w:r>
    </w:p>
    <w:p w14:paraId="78F8D7A3" w14:textId="5ED663BA" w:rsidR="001A7486" w:rsidRPr="00BF5E2C" w:rsidRDefault="00154A18" w:rsidP="009C6B0C">
      <w:pPr>
        <w:pStyle w:val="ListParagraph"/>
        <w:numPr>
          <w:ilvl w:val="1"/>
          <w:numId w:val="1"/>
        </w:numPr>
        <w:ind w:left="1080"/>
        <w:rPr>
          <w:rFonts w:asciiTheme="minorHAnsi" w:hAnsiTheme="minorHAnsi"/>
          <w:b/>
          <w:i/>
        </w:rPr>
      </w:pPr>
      <w:r w:rsidRPr="00D81CD8">
        <w:rPr>
          <w:rFonts w:asciiTheme="minorHAnsi" w:hAnsiTheme="minorHAnsi"/>
          <w:i/>
        </w:rPr>
        <w:t xml:space="preserve">Liver EQA </w:t>
      </w:r>
      <w:proofErr w:type="gramStart"/>
      <w:r w:rsidRPr="00D81CD8">
        <w:rPr>
          <w:rFonts w:asciiTheme="minorHAnsi" w:hAnsiTheme="minorHAnsi"/>
          <w:i/>
        </w:rPr>
        <w:t xml:space="preserve">scheme </w:t>
      </w:r>
      <w:r w:rsidR="00EC0FA3" w:rsidRPr="00D81CD8">
        <w:rPr>
          <w:rFonts w:asciiTheme="minorHAnsi" w:hAnsiTheme="minorHAnsi"/>
          <w:i/>
        </w:rPr>
        <w:t xml:space="preserve"> -</w:t>
      </w:r>
      <w:proofErr w:type="gramEnd"/>
      <w:r w:rsidR="00EC0FA3" w:rsidRPr="00D81CD8">
        <w:rPr>
          <w:rFonts w:asciiTheme="minorHAnsi" w:hAnsiTheme="minorHAnsi"/>
          <w:i/>
        </w:rPr>
        <w:t xml:space="preserve">   </w:t>
      </w:r>
      <w:r w:rsidR="00C841E0" w:rsidRPr="00D81CD8">
        <w:rPr>
          <w:rFonts w:asciiTheme="minorHAnsi" w:hAnsiTheme="minorHAnsi"/>
        </w:rPr>
        <w:t>Circulation LR and LS in 2018</w:t>
      </w:r>
      <w:r w:rsidR="001A7486">
        <w:rPr>
          <w:rFonts w:asciiTheme="minorHAnsi" w:hAnsiTheme="minorHAnsi"/>
        </w:rPr>
        <w:t xml:space="preserve"> had responses from 88 and 83 members and 3 and 2 trainees respectively.  The responses had been collated by members of the subcommittee (RB, RM, AB, PK</w:t>
      </w:r>
      <w:r w:rsidR="00223A03">
        <w:rPr>
          <w:rFonts w:asciiTheme="minorHAnsi" w:hAnsiTheme="minorHAnsi"/>
        </w:rPr>
        <w:t>, JW</w:t>
      </w:r>
      <w:r w:rsidR="001A7486">
        <w:rPr>
          <w:rFonts w:asciiTheme="minorHAnsi" w:hAnsiTheme="minorHAnsi"/>
        </w:rPr>
        <w:t>) and provisional scoring discussed by telephone conference</w:t>
      </w:r>
      <w:r w:rsidR="00C841E0" w:rsidRPr="00D81CD8">
        <w:rPr>
          <w:rFonts w:asciiTheme="minorHAnsi" w:hAnsiTheme="minorHAnsi"/>
        </w:rPr>
        <w:t>.</w:t>
      </w:r>
      <w:r w:rsidR="001A7486">
        <w:rPr>
          <w:rFonts w:asciiTheme="minorHAnsi" w:hAnsiTheme="minorHAnsi"/>
        </w:rPr>
        <w:t xml:space="preserve">  This commentary had been sent to </w:t>
      </w:r>
      <w:r w:rsidR="001A7486">
        <w:rPr>
          <w:rFonts w:asciiTheme="minorHAnsi" w:hAnsiTheme="minorHAnsi"/>
        </w:rPr>
        <w:lastRenderedPageBreak/>
        <w:t xml:space="preserve">all EQA members before the meeting with an opportunity to comment by email – comments from only 4 and 2 members for LR and LS. </w:t>
      </w:r>
    </w:p>
    <w:p w14:paraId="65BA4D54" w14:textId="2652F6DF" w:rsidR="004A2DCD" w:rsidRDefault="001A7486" w:rsidP="00BF5E2C">
      <w:pPr>
        <w:pStyle w:val="ListParagraph"/>
        <w:ind w:left="1080"/>
        <w:rPr>
          <w:rFonts w:asciiTheme="minorHAnsi" w:hAnsiTheme="minorHAnsi"/>
        </w:rPr>
      </w:pPr>
      <w:r>
        <w:rPr>
          <w:rFonts w:asciiTheme="minorHAnsi" w:hAnsiTheme="minorHAnsi"/>
        </w:rPr>
        <w:t>JW had provided an MCQ version of each circulation for the delegates who are not EQA members</w:t>
      </w:r>
      <w:r w:rsidR="00223A03">
        <w:rPr>
          <w:rFonts w:asciiTheme="minorHAnsi" w:hAnsiTheme="minorHAnsi"/>
        </w:rPr>
        <w:t>.</w:t>
      </w:r>
      <w:r>
        <w:rPr>
          <w:rFonts w:asciiTheme="minorHAnsi" w:hAnsiTheme="minorHAnsi"/>
        </w:rPr>
        <w:t xml:space="preserve">    </w:t>
      </w:r>
    </w:p>
    <w:p w14:paraId="0AC09D6F" w14:textId="77777777" w:rsidR="00223A03" w:rsidRPr="004A2DCD" w:rsidRDefault="00223A03" w:rsidP="00BF5E2C">
      <w:pPr>
        <w:pStyle w:val="ListParagraph"/>
        <w:ind w:left="1080"/>
        <w:rPr>
          <w:rFonts w:asciiTheme="minorHAnsi" w:hAnsiTheme="minorHAnsi"/>
          <w:b/>
          <w:i/>
        </w:rPr>
      </w:pPr>
    </w:p>
    <w:p w14:paraId="69D0FF25" w14:textId="554C987D" w:rsidR="00A9178D" w:rsidRPr="00DE7E5D" w:rsidRDefault="00154A18" w:rsidP="00932D19">
      <w:pPr>
        <w:pStyle w:val="ListParagraph"/>
        <w:numPr>
          <w:ilvl w:val="1"/>
          <w:numId w:val="1"/>
        </w:numPr>
        <w:ind w:left="360"/>
        <w:rPr>
          <w:rFonts w:asciiTheme="minorHAnsi" w:hAnsiTheme="minorHAnsi"/>
          <w:i/>
        </w:rPr>
      </w:pPr>
      <w:proofErr w:type="spellStart"/>
      <w:r w:rsidRPr="00DE7E5D">
        <w:rPr>
          <w:rFonts w:asciiTheme="minorHAnsi" w:hAnsiTheme="minorHAnsi"/>
          <w:i/>
        </w:rPr>
        <w:t>RCPath</w:t>
      </w:r>
      <w:proofErr w:type="spellEnd"/>
      <w:r w:rsidRPr="00DE7E5D">
        <w:rPr>
          <w:rFonts w:asciiTheme="minorHAnsi" w:hAnsiTheme="minorHAnsi"/>
          <w:i/>
        </w:rPr>
        <w:t xml:space="preserve"> documents - </w:t>
      </w:r>
    </w:p>
    <w:p w14:paraId="3B434C67" w14:textId="77777777" w:rsidR="00932D19" w:rsidRDefault="00154A18" w:rsidP="00932D19">
      <w:pPr>
        <w:pStyle w:val="ListParagraph"/>
        <w:numPr>
          <w:ilvl w:val="0"/>
          <w:numId w:val="3"/>
        </w:numPr>
        <w:ind w:left="360" w:firstLine="720"/>
        <w:rPr>
          <w:rFonts w:asciiTheme="minorHAnsi" w:hAnsiTheme="minorHAnsi"/>
        </w:rPr>
      </w:pPr>
      <w:r w:rsidRPr="0098727E">
        <w:rPr>
          <w:rFonts w:asciiTheme="minorHAnsi" w:hAnsiTheme="minorHAnsi"/>
        </w:rPr>
        <w:t xml:space="preserve">Liver Dataset </w:t>
      </w:r>
      <w:r w:rsidR="00C841E0">
        <w:rPr>
          <w:rFonts w:asciiTheme="minorHAnsi" w:hAnsiTheme="minorHAnsi"/>
        </w:rPr>
        <w:t xml:space="preserve">– </w:t>
      </w:r>
      <w:r w:rsidR="001A7486">
        <w:rPr>
          <w:rFonts w:asciiTheme="minorHAnsi" w:hAnsiTheme="minorHAnsi"/>
        </w:rPr>
        <w:t xml:space="preserve">the aim is to complete this by May 2019, with a time line, planning a meeting of </w:t>
      </w:r>
      <w:r w:rsidR="00932D19">
        <w:rPr>
          <w:rFonts w:asciiTheme="minorHAnsi" w:hAnsiTheme="minorHAnsi"/>
        </w:rPr>
        <w:tab/>
      </w:r>
      <w:r w:rsidR="00932D19">
        <w:rPr>
          <w:rFonts w:asciiTheme="minorHAnsi" w:hAnsiTheme="minorHAnsi"/>
        </w:rPr>
        <w:tab/>
      </w:r>
      <w:r w:rsidR="00932D19">
        <w:rPr>
          <w:rFonts w:asciiTheme="minorHAnsi" w:hAnsiTheme="minorHAnsi"/>
        </w:rPr>
        <w:tab/>
      </w:r>
      <w:r w:rsidR="001A7486">
        <w:rPr>
          <w:rFonts w:asciiTheme="minorHAnsi" w:hAnsiTheme="minorHAnsi"/>
        </w:rPr>
        <w:t xml:space="preserve">authors (SH, RG, DT, JW) at the end of January.  JW will circulate the current version after this </w:t>
      </w:r>
    </w:p>
    <w:p w14:paraId="32784182" w14:textId="2A82C82D" w:rsidR="00E743E4" w:rsidRPr="00BF5E2C" w:rsidRDefault="00932D19" w:rsidP="00932D19">
      <w:pPr>
        <w:pStyle w:val="ListParagraph"/>
        <w:ind w:left="1080"/>
        <w:rPr>
          <w:rFonts w:asciiTheme="minorHAnsi" w:hAnsiTheme="minorHAnsi"/>
        </w:rPr>
      </w:pPr>
      <w:r>
        <w:rPr>
          <w:rFonts w:asciiTheme="minorHAnsi" w:hAnsiTheme="minorHAnsi"/>
        </w:rPr>
        <w:tab/>
      </w:r>
      <w:proofErr w:type="gramStart"/>
      <w:r w:rsidR="001A7486">
        <w:rPr>
          <w:rFonts w:asciiTheme="minorHAnsi" w:hAnsiTheme="minorHAnsi"/>
        </w:rPr>
        <w:t>meeting</w:t>
      </w:r>
      <w:proofErr w:type="gramEnd"/>
      <w:r w:rsidR="001A7486">
        <w:rPr>
          <w:rFonts w:asciiTheme="minorHAnsi" w:hAnsiTheme="minorHAnsi"/>
        </w:rPr>
        <w:t>. Th</w:t>
      </w:r>
      <w:r w:rsidR="00E743E4">
        <w:rPr>
          <w:rFonts w:asciiTheme="minorHAnsi" w:hAnsiTheme="minorHAnsi"/>
        </w:rPr>
        <w:t>e references will be organised by SH using End</w:t>
      </w:r>
      <w:r w:rsidR="00E749AA">
        <w:rPr>
          <w:rFonts w:asciiTheme="minorHAnsi" w:hAnsiTheme="minorHAnsi"/>
        </w:rPr>
        <w:t>Note</w:t>
      </w:r>
      <w:r w:rsidR="00E743E4">
        <w:rPr>
          <w:rFonts w:asciiTheme="minorHAnsi" w:hAnsiTheme="minorHAnsi"/>
        </w:rPr>
        <w:t>.</w:t>
      </w:r>
    </w:p>
    <w:p w14:paraId="5216362D" w14:textId="78A69230" w:rsidR="00687331" w:rsidRDefault="00154A18" w:rsidP="00932D19">
      <w:pPr>
        <w:pStyle w:val="ListParagraph"/>
        <w:numPr>
          <w:ilvl w:val="0"/>
          <w:numId w:val="3"/>
        </w:numPr>
        <w:ind w:left="1440"/>
        <w:rPr>
          <w:rFonts w:asciiTheme="minorHAnsi" w:hAnsiTheme="minorHAnsi"/>
        </w:rPr>
      </w:pPr>
      <w:r w:rsidRPr="0098727E">
        <w:rPr>
          <w:rFonts w:asciiTheme="minorHAnsi" w:hAnsiTheme="minorHAnsi"/>
        </w:rPr>
        <w:t xml:space="preserve">Tissue Pathways for medical liver biopsies </w:t>
      </w:r>
      <w:r w:rsidR="00E743E4">
        <w:rPr>
          <w:rFonts w:asciiTheme="minorHAnsi" w:hAnsiTheme="minorHAnsi"/>
        </w:rPr>
        <w:t xml:space="preserve">– this will be updated to include information about biopsy size and reporting arrangements.  To work on in parallel with the joint guidance for liver biopsies </w:t>
      </w:r>
      <w:r w:rsidR="00932D19">
        <w:rPr>
          <w:rFonts w:asciiTheme="minorHAnsi" w:hAnsiTheme="minorHAnsi"/>
        </w:rPr>
        <w:t xml:space="preserve">    </w:t>
      </w:r>
      <w:r w:rsidR="00E743E4">
        <w:rPr>
          <w:rFonts w:asciiTheme="minorHAnsi" w:hAnsiTheme="minorHAnsi"/>
        </w:rPr>
        <w:t xml:space="preserve">(iii below). </w:t>
      </w:r>
    </w:p>
    <w:p w14:paraId="392938CF" w14:textId="7FD51979" w:rsidR="00154A18" w:rsidRDefault="00687331" w:rsidP="00932D19">
      <w:pPr>
        <w:pStyle w:val="ListParagraph"/>
        <w:numPr>
          <w:ilvl w:val="0"/>
          <w:numId w:val="3"/>
        </w:numPr>
        <w:ind w:left="1440"/>
        <w:rPr>
          <w:rFonts w:asciiTheme="minorHAnsi" w:hAnsiTheme="minorHAnsi"/>
        </w:rPr>
      </w:pPr>
      <w:r>
        <w:rPr>
          <w:rFonts w:asciiTheme="minorHAnsi" w:hAnsiTheme="minorHAnsi"/>
        </w:rPr>
        <w:t>Joint guida</w:t>
      </w:r>
      <w:r w:rsidR="00D81CD8">
        <w:rPr>
          <w:rFonts w:asciiTheme="minorHAnsi" w:hAnsiTheme="minorHAnsi"/>
        </w:rPr>
        <w:t xml:space="preserve">nce for medical liver biopsies </w:t>
      </w:r>
      <w:r w:rsidR="00E743E4">
        <w:rPr>
          <w:rFonts w:asciiTheme="minorHAnsi" w:hAnsiTheme="minorHAnsi"/>
          <w:i/>
        </w:rPr>
        <w:t>–</w:t>
      </w:r>
      <w:r w:rsidRPr="00DD0957">
        <w:rPr>
          <w:rFonts w:asciiTheme="minorHAnsi" w:hAnsiTheme="minorHAnsi"/>
          <w:i/>
        </w:rPr>
        <w:t xml:space="preserve"> </w:t>
      </w:r>
      <w:r w:rsidR="00E743E4" w:rsidRPr="00BF5E2C">
        <w:rPr>
          <w:rFonts w:asciiTheme="minorHAnsi" w:hAnsiTheme="minorHAnsi"/>
        </w:rPr>
        <w:t xml:space="preserve">JW </w:t>
      </w:r>
      <w:r w:rsidR="00E743E4">
        <w:rPr>
          <w:rFonts w:asciiTheme="minorHAnsi" w:hAnsiTheme="minorHAnsi"/>
        </w:rPr>
        <w:t>had spoken with James Ferguson - IQILS</w:t>
      </w:r>
      <w:r w:rsidR="00932D19">
        <w:rPr>
          <w:rFonts w:asciiTheme="minorHAnsi" w:hAnsiTheme="minorHAnsi"/>
        </w:rPr>
        <w:t xml:space="preserve"> (Improving Quality in Liver Services)</w:t>
      </w:r>
      <w:r w:rsidR="00E743E4">
        <w:rPr>
          <w:rFonts w:asciiTheme="minorHAnsi" w:hAnsiTheme="minorHAnsi"/>
        </w:rPr>
        <w:t xml:space="preserve"> a</w:t>
      </w:r>
      <w:ins w:id="0" w:author="Stefan Hubscher" w:date="2018-11-30T12:15:00Z">
        <w:r w:rsidR="00E749AA">
          <w:rPr>
            <w:rFonts w:asciiTheme="minorHAnsi" w:hAnsiTheme="minorHAnsi"/>
          </w:rPr>
          <w:t>n</w:t>
        </w:r>
      </w:ins>
      <w:r w:rsidR="00932D19">
        <w:rPr>
          <w:rFonts w:asciiTheme="minorHAnsi" w:hAnsiTheme="minorHAnsi"/>
        </w:rPr>
        <w:t xml:space="preserve"> RCP</w:t>
      </w:r>
      <w:r w:rsidR="00E743E4">
        <w:rPr>
          <w:rFonts w:asciiTheme="minorHAnsi" w:hAnsiTheme="minorHAnsi"/>
        </w:rPr>
        <w:t xml:space="preserve"> accreditation tool for hepatology departments</w:t>
      </w:r>
      <w:r w:rsidR="00932D19">
        <w:rPr>
          <w:rFonts w:asciiTheme="minorHAnsi" w:hAnsiTheme="minorHAnsi"/>
        </w:rPr>
        <w:t>.  The plan is</w:t>
      </w:r>
      <w:r w:rsidR="00E743E4">
        <w:rPr>
          <w:rFonts w:asciiTheme="minorHAnsi" w:hAnsiTheme="minorHAnsi"/>
        </w:rPr>
        <w:t xml:space="preserve"> to include specific information about medical liver biopsy arrangements in its second version of standards.  The first one is already rolling out.</w:t>
      </w:r>
    </w:p>
    <w:p w14:paraId="040ADDBF" w14:textId="77777777" w:rsidR="00E743E4" w:rsidRDefault="00E743E4" w:rsidP="00473C4F">
      <w:pPr>
        <w:rPr>
          <w:ins w:id="1" w:author="Stefan Hubscher" w:date="2018-11-30T12:37:00Z"/>
          <w:rFonts w:asciiTheme="minorHAnsi" w:hAnsiTheme="minorHAnsi"/>
        </w:rPr>
      </w:pPr>
    </w:p>
    <w:p w14:paraId="41D2D222" w14:textId="169E4411" w:rsidR="005A03AC" w:rsidRPr="00473C4F" w:rsidRDefault="005A03AC" w:rsidP="00473C4F">
      <w:pPr>
        <w:pStyle w:val="ListParagraph"/>
        <w:numPr>
          <w:ilvl w:val="1"/>
          <w:numId w:val="1"/>
        </w:numPr>
        <w:tabs>
          <w:tab w:val="left" w:pos="284"/>
        </w:tabs>
        <w:ind w:left="284" w:hanging="284"/>
        <w:rPr>
          <w:rFonts w:asciiTheme="minorHAnsi" w:hAnsiTheme="minorHAnsi"/>
          <w:i/>
        </w:rPr>
      </w:pPr>
      <w:r>
        <w:rPr>
          <w:rFonts w:asciiTheme="minorHAnsi" w:hAnsiTheme="minorHAnsi"/>
          <w:i/>
        </w:rPr>
        <w:t>Other documents_</w:t>
      </w:r>
    </w:p>
    <w:p w14:paraId="10441A7A" w14:textId="529C9A53" w:rsidR="00E743E4" w:rsidRDefault="00E743E4" w:rsidP="00473C4F">
      <w:pPr>
        <w:pStyle w:val="ListParagraph"/>
        <w:numPr>
          <w:ilvl w:val="0"/>
          <w:numId w:val="10"/>
        </w:numPr>
        <w:rPr>
          <w:rFonts w:asciiTheme="minorHAnsi" w:hAnsiTheme="minorHAnsi"/>
        </w:rPr>
      </w:pPr>
      <w:r w:rsidRPr="00473C4F">
        <w:rPr>
          <w:rFonts w:asciiTheme="minorHAnsi" w:hAnsiTheme="minorHAnsi"/>
        </w:rPr>
        <w:t xml:space="preserve">The BSG is updating guidelines on liver biopsies.  </w:t>
      </w:r>
      <w:r w:rsidR="00F719A5" w:rsidRPr="00473C4F">
        <w:rPr>
          <w:rFonts w:asciiTheme="minorHAnsi" w:hAnsiTheme="minorHAnsi"/>
        </w:rPr>
        <w:t xml:space="preserve">James Neuberger is the lead author. </w:t>
      </w:r>
      <w:r w:rsidRPr="00473C4F">
        <w:rPr>
          <w:rFonts w:asciiTheme="minorHAnsi" w:hAnsiTheme="minorHAnsi"/>
        </w:rPr>
        <w:t xml:space="preserve">Sue Davies has been involved, but </w:t>
      </w:r>
      <w:r w:rsidR="00F719A5" w:rsidRPr="00473C4F">
        <w:rPr>
          <w:rFonts w:asciiTheme="minorHAnsi" w:hAnsiTheme="minorHAnsi"/>
        </w:rPr>
        <w:t xml:space="preserve">has not been able to make progress with the pathology section due to other commitments. </w:t>
      </w:r>
      <w:r w:rsidRPr="00473C4F">
        <w:rPr>
          <w:rFonts w:asciiTheme="minorHAnsi" w:hAnsiTheme="minorHAnsi"/>
        </w:rPr>
        <w:t>The initial draft document has a</w:t>
      </w:r>
      <w:r w:rsidR="00F719A5" w:rsidRPr="00473C4F">
        <w:rPr>
          <w:rFonts w:asciiTheme="minorHAnsi" w:hAnsiTheme="minorHAnsi"/>
        </w:rPr>
        <w:t xml:space="preserve"> deadline </w:t>
      </w:r>
      <w:r w:rsidRPr="00473C4F">
        <w:rPr>
          <w:rFonts w:asciiTheme="minorHAnsi" w:hAnsiTheme="minorHAnsi"/>
        </w:rPr>
        <w:t xml:space="preserve">of </w:t>
      </w:r>
      <w:r w:rsidR="00F719A5" w:rsidRPr="00473C4F">
        <w:rPr>
          <w:rFonts w:asciiTheme="minorHAnsi" w:hAnsiTheme="minorHAnsi"/>
        </w:rPr>
        <w:t>14</w:t>
      </w:r>
      <w:r w:rsidR="00F719A5" w:rsidRPr="00473C4F">
        <w:rPr>
          <w:rFonts w:asciiTheme="minorHAnsi" w:hAnsiTheme="minorHAnsi"/>
          <w:vertAlign w:val="superscript"/>
        </w:rPr>
        <w:t>th</w:t>
      </w:r>
      <w:r w:rsidR="00F719A5" w:rsidRPr="00473C4F">
        <w:rPr>
          <w:rFonts w:asciiTheme="minorHAnsi" w:hAnsiTheme="minorHAnsi"/>
        </w:rPr>
        <w:t xml:space="preserve"> </w:t>
      </w:r>
      <w:r w:rsidRPr="00473C4F">
        <w:rPr>
          <w:rFonts w:asciiTheme="minorHAnsi" w:hAnsiTheme="minorHAnsi"/>
        </w:rPr>
        <w:t xml:space="preserve">January.  SH asked for volunteers to contribute to this – can be informally outside the meeting.  In view of the short time frame, and need to match </w:t>
      </w:r>
      <w:r w:rsidR="00F719A5" w:rsidRPr="00473C4F">
        <w:rPr>
          <w:rFonts w:asciiTheme="minorHAnsi" w:hAnsiTheme="minorHAnsi"/>
        </w:rPr>
        <w:t xml:space="preserve">with </w:t>
      </w:r>
      <w:r w:rsidRPr="00473C4F">
        <w:rPr>
          <w:rFonts w:asciiTheme="minorHAnsi" w:hAnsiTheme="minorHAnsi"/>
        </w:rPr>
        <w:t xml:space="preserve">the Tissue Pathways, JW </w:t>
      </w:r>
      <w:r w:rsidR="000D36DA">
        <w:rPr>
          <w:rFonts w:asciiTheme="minorHAnsi" w:hAnsiTheme="minorHAnsi"/>
        </w:rPr>
        <w:t xml:space="preserve">offered to </w:t>
      </w:r>
      <w:r w:rsidRPr="00473C4F">
        <w:rPr>
          <w:rFonts w:asciiTheme="minorHAnsi" w:hAnsiTheme="minorHAnsi"/>
        </w:rPr>
        <w:t xml:space="preserve">provide a first draft of the pathology section and circulate to Tissue Pathway authors. </w:t>
      </w:r>
    </w:p>
    <w:p w14:paraId="6C1148AA" w14:textId="77777777" w:rsidR="005A03AC" w:rsidRDefault="005A03AC" w:rsidP="00473C4F">
      <w:pPr>
        <w:pStyle w:val="ListParagraph"/>
        <w:ind w:left="1080"/>
        <w:rPr>
          <w:rFonts w:asciiTheme="minorHAnsi" w:hAnsiTheme="minorHAnsi"/>
        </w:rPr>
      </w:pPr>
    </w:p>
    <w:p w14:paraId="53556D91" w14:textId="071583D2" w:rsidR="005A03AC" w:rsidRDefault="005A03AC" w:rsidP="00473C4F">
      <w:pPr>
        <w:pStyle w:val="ListParagraph"/>
        <w:numPr>
          <w:ilvl w:val="0"/>
          <w:numId w:val="10"/>
        </w:numPr>
        <w:rPr>
          <w:rFonts w:asciiTheme="minorHAnsi" w:hAnsiTheme="minorHAnsi"/>
        </w:rPr>
      </w:pPr>
      <w:r>
        <w:rPr>
          <w:rFonts w:asciiTheme="minorHAnsi" w:hAnsiTheme="minorHAnsi"/>
        </w:rPr>
        <w:t xml:space="preserve">RM had been invited by Dermot Gleeson to provide pathology input into </w:t>
      </w:r>
      <w:r w:rsidR="00CC261A">
        <w:rPr>
          <w:rFonts w:asciiTheme="minorHAnsi" w:hAnsiTheme="minorHAnsi"/>
        </w:rPr>
        <w:t xml:space="preserve">revising the </w:t>
      </w:r>
      <w:r>
        <w:rPr>
          <w:rFonts w:asciiTheme="minorHAnsi" w:hAnsiTheme="minorHAnsi"/>
        </w:rPr>
        <w:t>BSG UK-AIH guidelines</w:t>
      </w:r>
      <w:r w:rsidR="00CC261A">
        <w:rPr>
          <w:rFonts w:asciiTheme="minorHAnsi" w:hAnsiTheme="minorHAnsi"/>
        </w:rPr>
        <w:t>.</w:t>
      </w:r>
    </w:p>
    <w:p w14:paraId="5F9EFE4D" w14:textId="77777777" w:rsidR="0065208F" w:rsidRPr="00473C4F" w:rsidRDefault="0065208F" w:rsidP="00473C4F">
      <w:pPr>
        <w:pStyle w:val="ListParagraph"/>
        <w:rPr>
          <w:rFonts w:asciiTheme="minorHAnsi" w:hAnsiTheme="minorHAnsi"/>
        </w:rPr>
      </w:pPr>
    </w:p>
    <w:p w14:paraId="3BB5D243" w14:textId="77777777" w:rsidR="0065208F" w:rsidRDefault="0065208F" w:rsidP="0065208F">
      <w:pPr>
        <w:ind w:left="502"/>
        <w:rPr>
          <w:rFonts w:asciiTheme="minorHAnsi" w:hAnsiTheme="minorHAnsi"/>
        </w:rPr>
      </w:pPr>
      <w:r>
        <w:rPr>
          <w:rFonts w:asciiTheme="minorHAnsi" w:hAnsiTheme="minorHAnsi"/>
        </w:rPr>
        <w:t xml:space="preserve">It was welcomed that groups writing guidelines were increasingly involving pathologists. </w:t>
      </w:r>
    </w:p>
    <w:p w14:paraId="5D1A93A5" w14:textId="77777777" w:rsidR="0065208F" w:rsidRPr="00473C4F" w:rsidRDefault="0065208F" w:rsidP="00473C4F">
      <w:pPr>
        <w:ind w:left="142"/>
        <w:rPr>
          <w:rFonts w:asciiTheme="minorHAnsi" w:hAnsiTheme="minorHAnsi"/>
        </w:rPr>
      </w:pPr>
    </w:p>
    <w:p w14:paraId="7D753C94" w14:textId="77777777" w:rsidR="0078190E" w:rsidRPr="00DE7E5D" w:rsidRDefault="0078190E" w:rsidP="00B123DB">
      <w:pPr>
        <w:pStyle w:val="ListParagraph"/>
        <w:ind w:left="1080"/>
        <w:rPr>
          <w:rFonts w:asciiTheme="minorHAnsi" w:hAnsiTheme="minorHAnsi"/>
          <w:i/>
        </w:rPr>
      </w:pPr>
    </w:p>
    <w:p w14:paraId="15A202BD" w14:textId="6922B357" w:rsidR="00154A18" w:rsidRPr="00BF5E2C" w:rsidRDefault="00154A18" w:rsidP="00154A18">
      <w:pPr>
        <w:pStyle w:val="ListParagraph"/>
        <w:numPr>
          <w:ilvl w:val="0"/>
          <w:numId w:val="1"/>
        </w:numPr>
        <w:rPr>
          <w:rFonts w:asciiTheme="minorHAnsi" w:hAnsiTheme="minorHAnsi"/>
          <w:i/>
          <w:u w:val="single"/>
        </w:rPr>
      </w:pPr>
      <w:r w:rsidRPr="00DE7E5D">
        <w:rPr>
          <w:rFonts w:asciiTheme="minorHAnsi" w:hAnsiTheme="minorHAnsi"/>
          <w:i/>
          <w:u w:val="single"/>
        </w:rPr>
        <w:t xml:space="preserve">Research </w:t>
      </w:r>
      <w:r w:rsidR="0098727E">
        <w:rPr>
          <w:rFonts w:asciiTheme="minorHAnsi" w:hAnsiTheme="minorHAnsi"/>
          <w:i/>
          <w:u w:val="single"/>
        </w:rPr>
        <w:t>–</w:t>
      </w:r>
      <w:r w:rsidR="001D0931">
        <w:rPr>
          <w:rFonts w:asciiTheme="minorHAnsi" w:hAnsiTheme="minorHAnsi"/>
          <w:i/>
          <w:u w:val="single"/>
        </w:rPr>
        <w:t xml:space="preserve"> DT</w:t>
      </w:r>
      <w:r w:rsidR="00E743E4">
        <w:rPr>
          <w:rFonts w:asciiTheme="minorHAnsi" w:hAnsiTheme="minorHAnsi"/>
          <w:i/>
          <w:u w:val="single"/>
        </w:rPr>
        <w:t xml:space="preserve"> </w:t>
      </w:r>
      <w:r w:rsidR="00E743E4" w:rsidRPr="00BF5E2C">
        <w:rPr>
          <w:rFonts w:asciiTheme="minorHAnsi" w:hAnsiTheme="minorHAnsi"/>
          <w:i/>
        </w:rPr>
        <w:t xml:space="preserve"> </w:t>
      </w:r>
      <w:r w:rsidR="00E743E4" w:rsidRPr="00BF5E2C">
        <w:rPr>
          <w:rFonts w:asciiTheme="minorHAnsi" w:hAnsiTheme="minorHAnsi"/>
        </w:rPr>
        <w:t xml:space="preserve">     </w:t>
      </w:r>
      <w:proofErr w:type="spellStart"/>
      <w:r w:rsidR="00E743E4">
        <w:rPr>
          <w:rFonts w:asciiTheme="minorHAnsi" w:hAnsiTheme="minorHAnsi"/>
        </w:rPr>
        <w:t>DT</w:t>
      </w:r>
      <w:proofErr w:type="spellEnd"/>
      <w:r w:rsidR="00E743E4">
        <w:rPr>
          <w:rFonts w:asciiTheme="minorHAnsi" w:hAnsiTheme="minorHAnsi"/>
        </w:rPr>
        <w:t xml:space="preserve"> had circulated minutes of the 4</w:t>
      </w:r>
      <w:r w:rsidR="00E743E4" w:rsidRPr="00BF5E2C">
        <w:rPr>
          <w:rFonts w:asciiTheme="minorHAnsi" w:hAnsiTheme="minorHAnsi"/>
          <w:vertAlign w:val="superscript"/>
        </w:rPr>
        <w:t>th</w:t>
      </w:r>
      <w:r w:rsidR="00E743E4">
        <w:rPr>
          <w:rFonts w:asciiTheme="minorHAnsi" w:hAnsiTheme="minorHAnsi"/>
        </w:rPr>
        <w:t xml:space="preserve"> teleconference on 27</w:t>
      </w:r>
      <w:r w:rsidR="00E743E4" w:rsidRPr="00BF5E2C">
        <w:rPr>
          <w:rFonts w:asciiTheme="minorHAnsi" w:hAnsiTheme="minorHAnsi"/>
          <w:vertAlign w:val="superscript"/>
        </w:rPr>
        <w:t>th</w:t>
      </w:r>
      <w:r w:rsidR="00E743E4">
        <w:rPr>
          <w:rFonts w:asciiTheme="minorHAnsi" w:hAnsiTheme="minorHAnsi"/>
        </w:rPr>
        <w:t xml:space="preserve"> September.  The subcommittee has identified a need for pathologists familiar with human HCC to develop guidance </w:t>
      </w:r>
      <w:r w:rsidR="00D53306">
        <w:rPr>
          <w:rFonts w:asciiTheme="minorHAnsi" w:hAnsiTheme="minorHAnsi"/>
        </w:rPr>
        <w:t xml:space="preserve">and diagnostic criteria </w:t>
      </w:r>
      <w:r w:rsidR="00E743E4">
        <w:rPr>
          <w:rFonts w:asciiTheme="minorHAnsi" w:hAnsiTheme="minorHAnsi"/>
        </w:rPr>
        <w:t>for researchers in mouse models of liver neop</w:t>
      </w:r>
      <w:r w:rsidR="00D53306">
        <w:rPr>
          <w:rFonts w:asciiTheme="minorHAnsi" w:hAnsiTheme="minorHAnsi"/>
        </w:rPr>
        <w:t xml:space="preserve">lasia.  To that end, they have a set of 20 mouse DEN-related liver tumours scanned for study.  TK has formulated a proposal for the publication of the UK-LPG research subcommittee consensus on DEN-related liver tumour histological scoring, and will be inviting other committee members to view and score the cases – he will send the link to the digital files.  SH commented that this is a really important piece of work, and asked about available published guidelines.  RG said there was little available. DT said this should be well accepted with so many pathologists involved, and will open the study to the </w:t>
      </w:r>
      <w:r w:rsidR="0068561B">
        <w:rPr>
          <w:rFonts w:asciiTheme="minorHAnsi" w:hAnsiTheme="minorHAnsi"/>
        </w:rPr>
        <w:t>group once criteria are agreed</w:t>
      </w:r>
      <w:r w:rsidR="00D53306">
        <w:rPr>
          <w:rFonts w:asciiTheme="minorHAnsi" w:hAnsiTheme="minorHAnsi"/>
        </w:rPr>
        <w:t xml:space="preserve"> using a ‘building block’ approach.  They should aim for publication in a high impact factor journal.   </w:t>
      </w:r>
    </w:p>
    <w:p w14:paraId="23138D6D" w14:textId="77777777" w:rsidR="0068561B" w:rsidRDefault="0068561B" w:rsidP="00BF5E2C">
      <w:pPr>
        <w:ind w:left="502"/>
        <w:rPr>
          <w:rFonts w:asciiTheme="minorHAnsi" w:hAnsiTheme="minorHAnsi"/>
          <w:u w:val="single"/>
        </w:rPr>
      </w:pPr>
    </w:p>
    <w:p w14:paraId="24CDF4CB" w14:textId="1D28E781" w:rsidR="0068561B" w:rsidRDefault="0068561B" w:rsidP="00BF5E2C">
      <w:pPr>
        <w:ind w:left="502"/>
        <w:rPr>
          <w:rFonts w:asciiTheme="minorHAnsi" w:hAnsiTheme="minorHAnsi"/>
        </w:rPr>
      </w:pPr>
      <w:r w:rsidRPr="00BF5E2C">
        <w:rPr>
          <w:rFonts w:asciiTheme="minorHAnsi" w:hAnsiTheme="minorHAnsi"/>
        </w:rPr>
        <w:t xml:space="preserve">DT </w:t>
      </w:r>
      <w:r>
        <w:rPr>
          <w:rFonts w:asciiTheme="minorHAnsi" w:hAnsiTheme="minorHAnsi"/>
        </w:rPr>
        <w:t>has also updated the information on current trials etc. for the website.  In particular she drew attention to the H</w:t>
      </w:r>
      <w:r w:rsidR="00CC261A">
        <w:rPr>
          <w:rFonts w:asciiTheme="minorHAnsi" w:hAnsiTheme="minorHAnsi"/>
        </w:rPr>
        <w:t>UNTER</w:t>
      </w:r>
      <w:r>
        <w:rPr>
          <w:rFonts w:asciiTheme="minorHAnsi" w:hAnsiTheme="minorHAnsi"/>
        </w:rPr>
        <w:t xml:space="preserve"> </w:t>
      </w:r>
      <w:r w:rsidR="00543263">
        <w:rPr>
          <w:rFonts w:asciiTheme="minorHAnsi" w:hAnsiTheme="minorHAnsi"/>
        </w:rPr>
        <w:t>network</w:t>
      </w:r>
      <w:r w:rsidR="00CC261A">
        <w:rPr>
          <w:rFonts w:asciiTheme="minorHAnsi" w:hAnsiTheme="minorHAnsi"/>
        </w:rPr>
        <w:t>. This was an international multicentre project</w:t>
      </w:r>
      <w:r w:rsidR="0065208F">
        <w:rPr>
          <w:rFonts w:asciiTheme="minorHAnsi" w:hAnsiTheme="minorHAnsi"/>
        </w:rPr>
        <w:t xml:space="preserve"> </w:t>
      </w:r>
      <w:r w:rsidR="00543263">
        <w:rPr>
          <w:rFonts w:asciiTheme="minorHAnsi" w:hAnsiTheme="minorHAnsi"/>
        </w:rPr>
        <w:t xml:space="preserve">created with £5m Cancer Research UK funding to study the </w:t>
      </w:r>
      <w:proofErr w:type="spellStart"/>
      <w:r w:rsidR="00543263">
        <w:rPr>
          <w:rFonts w:asciiTheme="minorHAnsi" w:hAnsiTheme="minorHAnsi"/>
        </w:rPr>
        <w:t>immunogenomic</w:t>
      </w:r>
      <w:proofErr w:type="spellEnd"/>
      <w:r w:rsidR="00543263">
        <w:rPr>
          <w:rFonts w:asciiTheme="minorHAnsi" w:hAnsiTheme="minorHAnsi"/>
        </w:rPr>
        <w:t xml:space="preserve"> microenvironment in HCC</w:t>
      </w:r>
      <w:r w:rsidR="0065208F">
        <w:rPr>
          <w:rFonts w:asciiTheme="minorHAnsi" w:hAnsiTheme="minorHAnsi"/>
        </w:rPr>
        <w:t>,</w:t>
      </w:r>
      <w:r w:rsidR="00CC261A">
        <w:rPr>
          <w:rFonts w:asciiTheme="minorHAnsi" w:hAnsiTheme="minorHAnsi"/>
        </w:rPr>
        <w:t xml:space="preserve"> with the view to developing novel biomarkers and treatment strategies for HCC</w:t>
      </w:r>
      <w:r w:rsidR="00543263">
        <w:rPr>
          <w:rFonts w:asciiTheme="minorHAnsi" w:hAnsiTheme="minorHAnsi"/>
        </w:rPr>
        <w:t xml:space="preserve">.  </w:t>
      </w:r>
      <w:r w:rsidR="00CC261A">
        <w:rPr>
          <w:rFonts w:asciiTheme="minorHAnsi" w:hAnsiTheme="minorHAnsi"/>
        </w:rPr>
        <w:t>The project was being led by P</w:t>
      </w:r>
      <w:r w:rsidR="0065208F">
        <w:rPr>
          <w:rFonts w:asciiTheme="minorHAnsi" w:hAnsiTheme="minorHAnsi"/>
        </w:rPr>
        <w:t>rof Helen Reeves in Newcastle. Six o</w:t>
      </w:r>
      <w:r w:rsidR="00CC261A">
        <w:rPr>
          <w:rFonts w:asciiTheme="minorHAnsi" w:hAnsiTheme="minorHAnsi"/>
        </w:rPr>
        <w:t xml:space="preserve">ther UK centres </w:t>
      </w:r>
      <w:r w:rsidR="0065208F">
        <w:rPr>
          <w:rFonts w:asciiTheme="minorHAnsi" w:hAnsiTheme="minorHAnsi"/>
        </w:rPr>
        <w:t xml:space="preserve">were </w:t>
      </w:r>
      <w:r w:rsidR="00CC261A">
        <w:rPr>
          <w:rFonts w:asciiTheme="minorHAnsi" w:hAnsiTheme="minorHAnsi"/>
        </w:rPr>
        <w:t>involved</w:t>
      </w:r>
      <w:r w:rsidR="0065208F">
        <w:rPr>
          <w:rFonts w:asciiTheme="minorHAnsi" w:hAnsiTheme="minorHAnsi"/>
        </w:rPr>
        <w:t>.</w:t>
      </w:r>
      <w:r w:rsidR="00CC261A">
        <w:rPr>
          <w:rFonts w:asciiTheme="minorHAnsi" w:hAnsiTheme="minorHAnsi"/>
        </w:rPr>
        <w:t xml:space="preserve"> </w:t>
      </w:r>
    </w:p>
    <w:p w14:paraId="181E8D01" w14:textId="0E406B7E" w:rsidR="0068561B" w:rsidRPr="00543263" w:rsidRDefault="0068561B" w:rsidP="00BF5E2C">
      <w:pPr>
        <w:ind w:left="502"/>
        <w:rPr>
          <w:rFonts w:asciiTheme="minorHAnsi" w:hAnsiTheme="minorHAnsi"/>
          <w:b/>
          <w:i/>
        </w:rPr>
      </w:pPr>
      <w:r w:rsidRPr="00543263">
        <w:rPr>
          <w:rFonts w:asciiTheme="minorHAnsi" w:hAnsiTheme="minorHAnsi"/>
          <w:b/>
          <w:i/>
        </w:rPr>
        <w:t>Action: JW update information on website</w:t>
      </w:r>
      <w:r w:rsidR="00543263">
        <w:rPr>
          <w:rFonts w:asciiTheme="minorHAnsi" w:hAnsiTheme="minorHAnsi"/>
        </w:rPr>
        <w:t xml:space="preserve"> (done),</w:t>
      </w:r>
      <w:r>
        <w:rPr>
          <w:rFonts w:asciiTheme="minorHAnsi" w:hAnsiTheme="minorHAnsi"/>
        </w:rPr>
        <w:t xml:space="preserve"> </w:t>
      </w:r>
      <w:r w:rsidRPr="00543263">
        <w:rPr>
          <w:rFonts w:asciiTheme="minorHAnsi" w:hAnsiTheme="minorHAnsi"/>
          <w:b/>
          <w:i/>
        </w:rPr>
        <w:t>and circulate link for DEN-related tumours to committee members.</w:t>
      </w:r>
    </w:p>
    <w:p w14:paraId="034FC1A3" w14:textId="77777777" w:rsidR="00B0653F" w:rsidRPr="00BF5E2C" w:rsidRDefault="00B0653F" w:rsidP="00BF5E2C">
      <w:pPr>
        <w:rPr>
          <w:rFonts w:asciiTheme="minorHAnsi" w:hAnsiTheme="minorHAnsi"/>
          <w:i/>
          <w:u w:val="single"/>
        </w:rPr>
      </w:pPr>
    </w:p>
    <w:p w14:paraId="76E9852B" w14:textId="19388651" w:rsidR="00B0653F" w:rsidRDefault="00B0653F" w:rsidP="00A1395F">
      <w:pPr>
        <w:pStyle w:val="ListParagraph"/>
        <w:numPr>
          <w:ilvl w:val="0"/>
          <w:numId w:val="1"/>
        </w:numPr>
        <w:rPr>
          <w:rFonts w:asciiTheme="minorHAnsi" w:hAnsiTheme="minorHAnsi"/>
          <w:i/>
          <w:u w:val="single"/>
        </w:rPr>
      </w:pPr>
      <w:r w:rsidRPr="00F571A7">
        <w:rPr>
          <w:rFonts w:asciiTheme="minorHAnsi" w:hAnsiTheme="minorHAnsi"/>
          <w:i/>
          <w:u w:val="single"/>
        </w:rPr>
        <w:t xml:space="preserve">Trainee </w:t>
      </w:r>
      <w:proofErr w:type="gramStart"/>
      <w:r w:rsidRPr="00F571A7">
        <w:rPr>
          <w:rFonts w:asciiTheme="minorHAnsi" w:hAnsiTheme="minorHAnsi"/>
          <w:i/>
          <w:u w:val="single"/>
        </w:rPr>
        <w:t>representatives</w:t>
      </w:r>
      <w:r w:rsidR="004A2DCD" w:rsidRPr="00F571A7">
        <w:rPr>
          <w:rFonts w:asciiTheme="minorHAnsi" w:hAnsiTheme="minorHAnsi"/>
          <w:i/>
          <w:u w:val="single"/>
        </w:rPr>
        <w:t xml:space="preserve"> </w:t>
      </w:r>
      <w:r w:rsidR="0068561B">
        <w:rPr>
          <w:rFonts w:asciiTheme="minorHAnsi" w:hAnsiTheme="minorHAnsi"/>
          <w:i/>
          <w:u w:val="single"/>
        </w:rPr>
        <w:t xml:space="preserve"> </w:t>
      </w:r>
      <w:r w:rsidR="0068561B">
        <w:rPr>
          <w:rFonts w:asciiTheme="minorHAnsi" w:hAnsiTheme="minorHAnsi"/>
        </w:rPr>
        <w:t>Trainee</w:t>
      </w:r>
      <w:proofErr w:type="gramEnd"/>
      <w:r w:rsidR="0068561B">
        <w:rPr>
          <w:rFonts w:asciiTheme="minorHAnsi" w:hAnsiTheme="minorHAnsi"/>
        </w:rPr>
        <w:t xml:space="preserve"> involvement is included in the reports </w:t>
      </w:r>
      <w:r w:rsidR="0065208F">
        <w:rPr>
          <w:rFonts w:asciiTheme="minorHAnsi" w:hAnsiTheme="minorHAnsi"/>
        </w:rPr>
        <w:t xml:space="preserve">from </w:t>
      </w:r>
      <w:r w:rsidR="0068561B">
        <w:rPr>
          <w:rFonts w:asciiTheme="minorHAnsi" w:hAnsiTheme="minorHAnsi"/>
        </w:rPr>
        <w:t xml:space="preserve"> the other subcommittees.  It was noted that as trainees complete training they will need to be replaced on the committee – this is relevant to only one of the three current trainee members.  Vacancies will be notified for expressions of interest among trainees with liver interest, as before. </w:t>
      </w:r>
    </w:p>
    <w:p w14:paraId="3FA99B31" w14:textId="77777777" w:rsidR="00F571A7" w:rsidRPr="00F571A7" w:rsidRDefault="00F571A7" w:rsidP="00F571A7">
      <w:pPr>
        <w:pStyle w:val="ListParagraph"/>
        <w:rPr>
          <w:rFonts w:asciiTheme="minorHAnsi" w:hAnsiTheme="minorHAnsi"/>
          <w:i/>
          <w:u w:val="single"/>
        </w:rPr>
      </w:pPr>
    </w:p>
    <w:p w14:paraId="29F4401E" w14:textId="49CB447F" w:rsidR="00154A18" w:rsidRPr="00BF5E2C" w:rsidRDefault="00154A18" w:rsidP="00154A18">
      <w:pPr>
        <w:pStyle w:val="ListParagraph"/>
        <w:numPr>
          <w:ilvl w:val="0"/>
          <w:numId w:val="1"/>
        </w:numPr>
        <w:rPr>
          <w:rFonts w:asciiTheme="minorHAnsi" w:hAnsiTheme="minorHAnsi"/>
          <w:i/>
        </w:rPr>
      </w:pPr>
      <w:r w:rsidRPr="00DE7E5D">
        <w:rPr>
          <w:rFonts w:asciiTheme="minorHAnsi" w:hAnsiTheme="minorHAnsi"/>
          <w:i/>
          <w:u w:val="single"/>
        </w:rPr>
        <w:t xml:space="preserve">Transplant </w:t>
      </w:r>
      <w:r w:rsidR="002045C3" w:rsidRPr="00BF5E2C">
        <w:rPr>
          <w:rFonts w:asciiTheme="minorHAnsi" w:hAnsiTheme="minorHAnsi"/>
          <w:i/>
        </w:rPr>
        <w:t>-</w:t>
      </w:r>
      <w:r w:rsidR="0019522A" w:rsidRPr="00BF5E2C">
        <w:rPr>
          <w:rFonts w:asciiTheme="minorHAnsi" w:hAnsiTheme="minorHAnsi"/>
          <w:i/>
        </w:rPr>
        <w:t xml:space="preserve">  SH</w:t>
      </w:r>
    </w:p>
    <w:p w14:paraId="1A4C7A3F" w14:textId="503EFC18" w:rsidR="0098727E" w:rsidRDefault="0019522A" w:rsidP="00BF5E2C">
      <w:pPr>
        <w:pStyle w:val="ListParagraph"/>
        <w:rPr>
          <w:rFonts w:asciiTheme="minorHAnsi" w:hAnsiTheme="minorHAnsi"/>
          <w:i/>
        </w:rPr>
      </w:pPr>
      <w:r>
        <w:rPr>
          <w:rFonts w:asciiTheme="minorHAnsi" w:hAnsiTheme="minorHAnsi"/>
          <w:i/>
        </w:rPr>
        <w:t xml:space="preserve">A,     </w:t>
      </w:r>
      <w:r w:rsidR="00154A18" w:rsidRPr="00A86303">
        <w:rPr>
          <w:rFonts w:asciiTheme="minorHAnsi" w:hAnsiTheme="minorHAnsi"/>
          <w:i/>
        </w:rPr>
        <w:t>British Liver Transplant Group</w:t>
      </w:r>
    </w:p>
    <w:p w14:paraId="5E85E4EA" w14:textId="56FDE82C" w:rsidR="00DD0957" w:rsidRPr="00BF5E2C" w:rsidRDefault="00F571A7" w:rsidP="00BF5E2C">
      <w:pPr>
        <w:ind w:left="720"/>
        <w:rPr>
          <w:rFonts w:asciiTheme="minorHAnsi" w:hAnsiTheme="minorHAnsi"/>
        </w:rPr>
      </w:pPr>
      <w:r w:rsidRPr="00BF5E2C">
        <w:rPr>
          <w:rFonts w:asciiTheme="minorHAnsi" w:hAnsiTheme="minorHAnsi"/>
        </w:rPr>
        <w:lastRenderedPageBreak/>
        <w:t>M</w:t>
      </w:r>
      <w:r w:rsidR="00DD0957" w:rsidRPr="00BF5E2C">
        <w:rPr>
          <w:rFonts w:asciiTheme="minorHAnsi" w:hAnsiTheme="minorHAnsi"/>
        </w:rPr>
        <w:t xml:space="preserve">eeting </w:t>
      </w:r>
      <w:r w:rsidR="0068561B">
        <w:rPr>
          <w:rFonts w:asciiTheme="minorHAnsi" w:hAnsiTheme="minorHAnsi"/>
        </w:rPr>
        <w:t>September 18</w:t>
      </w:r>
      <w:r w:rsidR="0068561B" w:rsidRPr="00BF5E2C">
        <w:rPr>
          <w:rFonts w:asciiTheme="minorHAnsi" w:hAnsiTheme="minorHAnsi"/>
          <w:vertAlign w:val="superscript"/>
        </w:rPr>
        <w:t>th</w:t>
      </w:r>
      <w:r w:rsidR="0068561B">
        <w:rPr>
          <w:rFonts w:asciiTheme="minorHAnsi" w:hAnsiTheme="minorHAnsi"/>
        </w:rPr>
        <w:t xml:space="preserve">, </w:t>
      </w:r>
      <w:r w:rsidR="00DD0957" w:rsidRPr="00BF5E2C">
        <w:rPr>
          <w:rFonts w:asciiTheme="minorHAnsi" w:hAnsiTheme="minorHAnsi"/>
        </w:rPr>
        <w:t>2018, York</w:t>
      </w:r>
      <w:r w:rsidR="0068561B">
        <w:rPr>
          <w:rFonts w:asciiTheme="minorHAnsi" w:hAnsiTheme="minorHAnsi"/>
        </w:rPr>
        <w:t>.  SH said th</w:t>
      </w:r>
      <w:r w:rsidR="0065208F">
        <w:rPr>
          <w:rFonts w:asciiTheme="minorHAnsi" w:hAnsiTheme="minorHAnsi"/>
        </w:rPr>
        <w:t xml:space="preserve">e pathology breakout session </w:t>
      </w:r>
      <w:r w:rsidR="0068561B">
        <w:rPr>
          <w:rFonts w:asciiTheme="minorHAnsi" w:hAnsiTheme="minorHAnsi"/>
        </w:rPr>
        <w:t xml:space="preserve">focussed on the donor out of hours frozen section service, with useful perspective from surgeons, NHSBT, pathologists, and governance issues.  The meeting summary and presentations are on the </w:t>
      </w:r>
      <w:r w:rsidR="0065208F">
        <w:rPr>
          <w:rFonts w:asciiTheme="minorHAnsi" w:hAnsiTheme="minorHAnsi"/>
        </w:rPr>
        <w:t xml:space="preserve">UKLPG website. </w:t>
      </w:r>
      <w:hyperlink r:id="rId9" w:history="1">
        <w:r w:rsidR="00477B8A" w:rsidRPr="001B220B">
          <w:rPr>
            <w:rStyle w:val="Hyperlink"/>
            <w:rFonts w:asciiTheme="minorHAnsi" w:hAnsiTheme="minorHAnsi"/>
          </w:rPr>
          <w:t>http://www.virtualpathology.leeds.ac.uk/eqa/specialist/liver/liver_trans.php</w:t>
        </w:r>
      </w:hyperlink>
      <w:r w:rsidR="00477B8A">
        <w:rPr>
          <w:rFonts w:asciiTheme="minorHAnsi" w:hAnsiTheme="minorHAnsi"/>
        </w:rPr>
        <w:t xml:space="preserve"> </w:t>
      </w:r>
    </w:p>
    <w:p w14:paraId="2B1BFEED" w14:textId="77777777" w:rsidR="0068561B" w:rsidRPr="00DD0957" w:rsidRDefault="0068561B" w:rsidP="009C6B0C">
      <w:pPr>
        <w:pStyle w:val="ListParagraph"/>
        <w:ind w:left="2885"/>
        <w:rPr>
          <w:rFonts w:asciiTheme="minorHAnsi" w:hAnsiTheme="minorHAnsi"/>
        </w:rPr>
      </w:pPr>
    </w:p>
    <w:p w14:paraId="51ABDAFC" w14:textId="3711D856" w:rsidR="0098727E" w:rsidRDefault="0019522A" w:rsidP="00BF5E2C">
      <w:pPr>
        <w:ind w:left="720"/>
        <w:rPr>
          <w:rFonts w:asciiTheme="minorHAnsi" w:hAnsiTheme="minorHAnsi"/>
        </w:rPr>
      </w:pPr>
      <w:r>
        <w:rPr>
          <w:rFonts w:asciiTheme="minorHAnsi" w:hAnsiTheme="minorHAnsi"/>
        </w:rPr>
        <w:t xml:space="preserve">SH is the current </w:t>
      </w:r>
      <w:r w:rsidR="0065208F">
        <w:rPr>
          <w:rFonts w:asciiTheme="minorHAnsi" w:hAnsiTheme="minorHAnsi"/>
        </w:rPr>
        <w:t xml:space="preserve">pathology </w:t>
      </w:r>
      <w:r>
        <w:rPr>
          <w:rFonts w:asciiTheme="minorHAnsi" w:hAnsiTheme="minorHAnsi"/>
        </w:rPr>
        <w:t xml:space="preserve">representative on the British Liver Transplant Group committee. </w:t>
      </w:r>
      <w:r w:rsidR="0065208F">
        <w:rPr>
          <w:rFonts w:asciiTheme="minorHAnsi" w:hAnsiTheme="minorHAnsi"/>
        </w:rPr>
        <w:t xml:space="preserve">His term of office officially ended in 2018. He had agreed to continue in this role until a replacement could be found.  </w:t>
      </w:r>
      <w:r>
        <w:rPr>
          <w:rFonts w:asciiTheme="minorHAnsi" w:hAnsiTheme="minorHAnsi"/>
        </w:rPr>
        <w:t xml:space="preserve">Expressions of interest in taking on this role will be sought again from transplant centre pathologists. </w:t>
      </w:r>
      <w:r w:rsidR="0065208F">
        <w:rPr>
          <w:rFonts w:asciiTheme="minorHAnsi" w:hAnsiTheme="minorHAnsi"/>
        </w:rPr>
        <w:t>TK tentatively offered to take this on if there were no other expressions of interest.</w:t>
      </w:r>
    </w:p>
    <w:p w14:paraId="42E310B9" w14:textId="77777777" w:rsidR="0065208F" w:rsidRDefault="0065208F" w:rsidP="00BF5E2C">
      <w:pPr>
        <w:ind w:left="720"/>
        <w:rPr>
          <w:rFonts w:asciiTheme="minorHAnsi" w:hAnsiTheme="minorHAnsi"/>
        </w:rPr>
      </w:pPr>
    </w:p>
    <w:p w14:paraId="1C055C4E" w14:textId="536AB5FC" w:rsidR="0065208F" w:rsidRPr="00BF5E2C" w:rsidRDefault="0065208F" w:rsidP="00BF5E2C">
      <w:pPr>
        <w:ind w:left="720"/>
        <w:rPr>
          <w:rFonts w:asciiTheme="minorHAnsi" w:hAnsiTheme="minorHAnsi"/>
        </w:rPr>
      </w:pPr>
      <w:r>
        <w:rPr>
          <w:rFonts w:asciiTheme="minorHAnsi" w:hAnsiTheme="minorHAnsi"/>
        </w:rPr>
        <w:t>Next BLTG Meeting, Glasgow, 17</w:t>
      </w:r>
      <w:r w:rsidRPr="00473C4F">
        <w:rPr>
          <w:rFonts w:asciiTheme="minorHAnsi" w:hAnsiTheme="minorHAnsi"/>
          <w:vertAlign w:val="superscript"/>
        </w:rPr>
        <w:t>th</w:t>
      </w:r>
      <w:r>
        <w:rPr>
          <w:rFonts w:asciiTheme="minorHAnsi" w:hAnsiTheme="minorHAnsi"/>
        </w:rPr>
        <w:t xml:space="preserve"> -18</w:t>
      </w:r>
      <w:r w:rsidRPr="00473C4F">
        <w:rPr>
          <w:rFonts w:asciiTheme="minorHAnsi" w:hAnsiTheme="minorHAnsi"/>
          <w:vertAlign w:val="superscript"/>
        </w:rPr>
        <w:t>th</w:t>
      </w:r>
      <w:r>
        <w:rPr>
          <w:rFonts w:asciiTheme="minorHAnsi" w:hAnsiTheme="minorHAnsi"/>
        </w:rPr>
        <w:t xml:space="preserve"> September 2019. </w:t>
      </w:r>
      <w:r w:rsidR="001C3C18">
        <w:rPr>
          <w:rFonts w:asciiTheme="minorHAnsi" w:hAnsiTheme="minorHAnsi"/>
        </w:rPr>
        <w:t xml:space="preserve">The </w:t>
      </w:r>
      <w:r w:rsidR="00B541BC">
        <w:rPr>
          <w:rFonts w:asciiTheme="minorHAnsi" w:hAnsiTheme="minorHAnsi"/>
        </w:rPr>
        <w:t xml:space="preserve">Banff meeting in Pittsburgh takes place the following week, so </w:t>
      </w:r>
      <w:r w:rsidR="000D36DA">
        <w:rPr>
          <w:rFonts w:asciiTheme="minorHAnsi" w:hAnsiTheme="minorHAnsi"/>
        </w:rPr>
        <w:t xml:space="preserve">it will </w:t>
      </w:r>
      <w:r w:rsidR="00B541BC">
        <w:rPr>
          <w:rFonts w:asciiTheme="minorHAnsi" w:hAnsiTheme="minorHAnsi"/>
        </w:rPr>
        <w:t>not</w:t>
      </w:r>
      <w:r w:rsidR="000D36DA">
        <w:rPr>
          <w:rFonts w:asciiTheme="minorHAnsi" w:hAnsiTheme="minorHAnsi"/>
        </w:rPr>
        <w:t xml:space="preserve"> be</w:t>
      </w:r>
      <w:r w:rsidR="00B541BC">
        <w:rPr>
          <w:rFonts w:asciiTheme="minorHAnsi" w:hAnsiTheme="minorHAnsi"/>
        </w:rPr>
        <w:t xml:space="preserve"> possible to provide an update from Banff session. </w:t>
      </w:r>
      <w:r w:rsidR="000D36DA">
        <w:rPr>
          <w:rFonts w:asciiTheme="minorHAnsi" w:hAnsiTheme="minorHAnsi"/>
        </w:rPr>
        <w:t>The p</w:t>
      </w:r>
      <w:r>
        <w:rPr>
          <w:rFonts w:asciiTheme="minorHAnsi" w:hAnsiTheme="minorHAnsi"/>
        </w:rPr>
        <w:t>athology breakout session could</w:t>
      </w:r>
      <w:r w:rsidR="000D36DA">
        <w:rPr>
          <w:rFonts w:asciiTheme="minorHAnsi" w:hAnsiTheme="minorHAnsi"/>
        </w:rPr>
        <w:t xml:space="preserve"> have another theme or</w:t>
      </w:r>
      <w:r>
        <w:rPr>
          <w:rFonts w:asciiTheme="minorHAnsi" w:hAnsiTheme="minorHAnsi"/>
        </w:rPr>
        <w:t xml:space="preserve"> return to circulating </w:t>
      </w:r>
      <w:r w:rsidR="00B541BC">
        <w:rPr>
          <w:rFonts w:asciiTheme="minorHAnsi" w:hAnsiTheme="minorHAnsi"/>
        </w:rPr>
        <w:t>slides from interesting cases. TK offered to take on the role of local co-ordinator, as Edinburgh is the closest transplant centre to Glasgow.</w:t>
      </w:r>
    </w:p>
    <w:p w14:paraId="50F59A7B" w14:textId="77777777" w:rsidR="0019522A" w:rsidRDefault="0019522A" w:rsidP="00BF5E2C">
      <w:pPr>
        <w:pStyle w:val="ListParagraph"/>
        <w:rPr>
          <w:rFonts w:asciiTheme="minorHAnsi" w:hAnsiTheme="minorHAnsi"/>
          <w:i/>
        </w:rPr>
      </w:pPr>
    </w:p>
    <w:p w14:paraId="1B59F7AB" w14:textId="77777777" w:rsidR="0019522A" w:rsidRDefault="0019522A" w:rsidP="0019522A">
      <w:pPr>
        <w:ind w:left="720"/>
        <w:rPr>
          <w:rFonts w:asciiTheme="minorHAnsi" w:hAnsiTheme="minorHAnsi"/>
          <w:i/>
        </w:rPr>
      </w:pPr>
      <w:r>
        <w:rPr>
          <w:rFonts w:asciiTheme="minorHAnsi" w:hAnsiTheme="minorHAnsi"/>
          <w:i/>
        </w:rPr>
        <w:t xml:space="preserve">b.    </w:t>
      </w:r>
      <w:r w:rsidR="00154A18" w:rsidRPr="00A86303">
        <w:rPr>
          <w:rFonts w:asciiTheme="minorHAnsi" w:hAnsiTheme="minorHAnsi"/>
          <w:i/>
        </w:rPr>
        <w:t xml:space="preserve">National Digital Pathology On call service </w:t>
      </w:r>
      <w:r w:rsidR="00B0653F">
        <w:rPr>
          <w:rFonts w:asciiTheme="minorHAnsi" w:hAnsiTheme="minorHAnsi"/>
          <w:i/>
        </w:rPr>
        <w:t xml:space="preserve">– </w:t>
      </w:r>
      <w:r w:rsidR="00F571A7">
        <w:rPr>
          <w:rFonts w:asciiTheme="minorHAnsi" w:hAnsiTheme="minorHAnsi"/>
          <w:i/>
        </w:rPr>
        <w:t>update</w:t>
      </w:r>
      <w:r>
        <w:rPr>
          <w:rFonts w:asciiTheme="minorHAnsi" w:hAnsiTheme="minorHAnsi"/>
          <w:i/>
        </w:rPr>
        <w:t xml:space="preserve">  </w:t>
      </w:r>
    </w:p>
    <w:p w14:paraId="692D6F6F" w14:textId="65C0CB94" w:rsidR="0019522A" w:rsidRPr="00F6167D" w:rsidRDefault="0019522A" w:rsidP="0019522A">
      <w:pPr>
        <w:ind w:left="720"/>
        <w:rPr>
          <w:rFonts w:asciiTheme="minorHAnsi" w:hAnsiTheme="minorHAnsi"/>
        </w:rPr>
      </w:pPr>
      <w:r>
        <w:rPr>
          <w:rFonts w:asciiTheme="minorHAnsi" w:hAnsiTheme="minorHAnsi"/>
        </w:rPr>
        <w:t xml:space="preserve">JW said there is a meeting in December at the </w:t>
      </w:r>
      <w:proofErr w:type="spellStart"/>
      <w:r>
        <w:rPr>
          <w:rFonts w:asciiTheme="minorHAnsi" w:hAnsiTheme="minorHAnsi"/>
        </w:rPr>
        <w:t>RCPath</w:t>
      </w:r>
      <w:proofErr w:type="spellEnd"/>
      <w:r>
        <w:rPr>
          <w:rFonts w:asciiTheme="minorHAnsi" w:hAnsiTheme="minorHAnsi"/>
        </w:rPr>
        <w:t xml:space="preserve"> to be attended by John Dark from NHSBT and </w:t>
      </w:r>
      <w:proofErr w:type="spellStart"/>
      <w:r>
        <w:rPr>
          <w:rFonts w:asciiTheme="minorHAnsi" w:hAnsiTheme="minorHAnsi"/>
        </w:rPr>
        <w:t>Desley</w:t>
      </w:r>
      <w:proofErr w:type="spellEnd"/>
      <w:r>
        <w:rPr>
          <w:rFonts w:asciiTheme="minorHAnsi" w:hAnsiTheme="minorHAnsi"/>
        </w:rPr>
        <w:t xml:space="preserve"> Neil.  JW will send the York</w:t>
      </w:r>
      <w:r w:rsidR="001C3C18">
        <w:rPr>
          <w:rFonts w:asciiTheme="minorHAnsi" w:hAnsiTheme="minorHAnsi"/>
        </w:rPr>
        <w:t xml:space="preserve"> meeting summary to Mike Osborn</w:t>
      </w:r>
      <w:r>
        <w:rPr>
          <w:rFonts w:asciiTheme="minorHAnsi" w:hAnsiTheme="minorHAnsi"/>
        </w:rPr>
        <w:t xml:space="preserve">, the SAC chair, to ensure the </w:t>
      </w:r>
      <w:proofErr w:type="spellStart"/>
      <w:r>
        <w:rPr>
          <w:rFonts w:asciiTheme="minorHAnsi" w:hAnsiTheme="minorHAnsi"/>
        </w:rPr>
        <w:t>RCPath</w:t>
      </w:r>
      <w:proofErr w:type="spellEnd"/>
      <w:r>
        <w:rPr>
          <w:rFonts w:asciiTheme="minorHAnsi" w:hAnsiTheme="minorHAnsi"/>
        </w:rPr>
        <w:t xml:space="preserve"> is well briefed about the issues.  The availability of a national specialist reporting service for focal lesions using</w:t>
      </w:r>
      <w:r w:rsidR="00D94F3E">
        <w:rPr>
          <w:rFonts w:asciiTheme="minorHAnsi" w:hAnsiTheme="minorHAnsi"/>
        </w:rPr>
        <w:t xml:space="preserve"> digital whole slide imaging would be</w:t>
      </w:r>
      <w:r>
        <w:rPr>
          <w:rFonts w:asciiTheme="minorHAnsi" w:hAnsiTheme="minorHAnsi"/>
        </w:rPr>
        <w:t xml:space="preserve"> an excellent application for digital pathology.  The governance issues will require careful consideration, and outcomes may be relevant to other areas</w:t>
      </w:r>
      <w:ins w:id="2" w:author="Stefan Hubscher" w:date="2018-11-30T13:08:00Z">
        <w:r w:rsidR="00B541BC">
          <w:rPr>
            <w:rFonts w:asciiTheme="minorHAnsi" w:hAnsiTheme="minorHAnsi"/>
          </w:rPr>
          <w:t xml:space="preserve"> </w:t>
        </w:r>
      </w:ins>
      <w:r w:rsidR="00B541BC">
        <w:rPr>
          <w:rFonts w:asciiTheme="minorHAnsi" w:hAnsiTheme="minorHAnsi"/>
        </w:rPr>
        <w:t>where</w:t>
      </w:r>
      <w:r>
        <w:rPr>
          <w:rFonts w:asciiTheme="minorHAnsi" w:hAnsiTheme="minorHAnsi"/>
        </w:rPr>
        <w:t xml:space="preserve"> the use of digital pathology</w:t>
      </w:r>
      <w:r w:rsidR="00B541BC">
        <w:rPr>
          <w:rFonts w:asciiTheme="minorHAnsi" w:hAnsiTheme="minorHAnsi"/>
        </w:rPr>
        <w:t xml:space="preserve"> is being considered</w:t>
      </w:r>
      <w:r w:rsidRPr="00F6167D">
        <w:rPr>
          <w:rFonts w:asciiTheme="minorHAnsi" w:hAnsiTheme="minorHAnsi"/>
        </w:rPr>
        <w:t>.</w:t>
      </w:r>
    </w:p>
    <w:p w14:paraId="3239E977" w14:textId="77777777" w:rsidR="00B62007" w:rsidRPr="00B62007" w:rsidRDefault="00B62007" w:rsidP="009C6B0C">
      <w:pPr>
        <w:pStyle w:val="ListParagraph"/>
        <w:ind w:left="2160"/>
        <w:rPr>
          <w:rFonts w:asciiTheme="minorHAnsi" w:hAnsiTheme="minorHAnsi"/>
          <w:i/>
        </w:rPr>
      </w:pPr>
    </w:p>
    <w:p w14:paraId="72BE5A10" w14:textId="77777777" w:rsidR="00B62007" w:rsidRDefault="00154A18" w:rsidP="00B62007">
      <w:pPr>
        <w:pStyle w:val="ListParagraph"/>
        <w:numPr>
          <w:ilvl w:val="0"/>
          <w:numId w:val="1"/>
        </w:numPr>
        <w:rPr>
          <w:rFonts w:asciiTheme="minorHAnsi" w:hAnsiTheme="minorHAnsi"/>
          <w:i/>
        </w:rPr>
      </w:pPr>
      <w:r w:rsidRPr="002045C3">
        <w:rPr>
          <w:rFonts w:asciiTheme="minorHAnsi" w:hAnsiTheme="minorHAnsi"/>
          <w:i/>
          <w:u w:val="single"/>
        </w:rPr>
        <w:t>Paediatric</w:t>
      </w:r>
      <w:r w:rsidR="0078190E" w:rsidRPr="002045C3">
        <w:rPr>
          <w:rFonts w:asciiTheme="minorHAnsi" w:hAnsiTheme="minorHAnsi"/>
          <w:i/>
        </w:rPr>
        <w:t xml:space="preserve"> - </w:t>
      </w:r>
      <w:r w:rsidR="002045C3" w:rsidRPr="002045C3">
        <w:rPr>
          <w:rFonts w:asciiTheme="minorHAnsi" w:hAnsiTheme="minorHAnsi"/>
          <w:i/>
        </w:rPr>
        <w:t xml:space="preserve">RB </w:t>
      </w:r>
    </w:p>
    <w:p w14:paraId="0B91FDDE" w14:textId="6A84DC09" w:rsidR="002045C3" w:rsidRDefault="0019522A" w:rsidP="002045C3">
      <w:pPr>
        <w:pStyle w:val="ListParagraph"/>
        <w:rPr>
          <w:rFonts w:asciiTheme="minorHAnsi" w:hAnsiTheme="minorHAnsi"/>
        </w:rPr>
      </w:pPr>
      <w:r>
        <w:rPr>
          <w:rFonts w:asciiTheme="minorHAnsi" w:hAnsiTheme="minorHAnsi"/>
        </w:rPr>
        <w:t xml:space="preserve">RB said that the </w:t>
      </w:r>
      <w:r w:rsidR="00477B8A">
        <w:rPr>
          <w:rFonts w:asciiTheme="minorHAnsi" w:hAnsiTheme="minorHAnsi"/>
        </w:rPr>
        <w:t xml:space="preserve">monothematic </w:t>
      </w:r>
      <w:r>
        <w:rPr>
          <w:rFonts w:asciiTheme="minorHAnsi" w:hAnsiTheme="minorHAnsi"/>
        </w:rPr>
        <w:t>meeting at King’s on 7-8</w:t>
      </w:r>
      <w:r w:rsidRPr="00BF5E2C">
        <w:rPr>
          <w:rFonts w:asciiTheme="minorHAnsi" w:hAnsiTheme="minorHAnsi"/>
          <w:vertAlign w:val="superscript"/>
        </w:rPr>
        <w:t>th</w:t>
      </w:r>
      <w:r>
        <w:rPr>
          <w:rFonts w:asciiTheme="minorHAnsi" w:hAnsiTheme="minorHAnsi"/>
        </w:rPr>
        <w:t xml:space="preserve"> December </w:t>
      </w:r>
      <w:r w:rsidR="00477B8A">
        <w:rPr>
          <w:rFonts w:asciiTheme="minorHAnsi" w:hAnsiTheme="minorHAnsi"/>
        </w:rPr>
        <w:t>"</w:t>
      </w:r>
      <w:proofErr w:type="spellStart"/>
      <w:r w:rsidR="00477B8A" w:rsidRPr="00477B8A">
        <w:rPr>
          <w:rStyle w:val="Strong"/>
          <w:b w:val="0"/>
        </w:rPr>
        <w:t>Clinico</w:t>
      </w:r>
      <w:proofErr w:type="spellEnd"/>
      <w:r w:rsidR="00477B8A" w:rsidRPr="00477B8A">
        <w:rPr>
          <w:rStyle w:val="Strong"/>
          <w:b w:val="0"/>
        </w:rPr>
        <w:t xml:space="preserve">-pathological Correlation in the Diagnosis and Management of Paediatric Liver and </w:t>
      </w:r>
      <w:proofErr w:type="spellStart"/>
      <w:r w:rsidR="00477B8A" w:rsidRPr="00477B8A">
        <w:rPr>
          <w:rStyle w:val="Strong"/>
          <w:b w:val="0"/>
        </w:rPr>
        <w:t>Pancreato</w:t>
      </w:r>
      <w:proofErr w:type="spellEnd"/>
      <w:r w:rsidR="00477B8A" w:rsidRPr="00477B8A">
        <w:rPr>
          <w:rStyle w:val="Strong"/>
          <w:b w:val="0"/>
        </w:rPr>
        <w:t>-biliary Disorders"</w:t>
      </w:r>
      <w:r w:rsidR="00477B8A">
        <w:rPr>
          <w:rStyle w:val="Strong"/>
          <w:b w:val="0"/>
        </w:rPr>
        <w:t xml:space="preserve"> </w:t>
      </w:r>
      <w:r w:rsidR="00D94F3E">
        <w:rPr>
          <w:rStyle w:val="Strong"/>
          <w:b w:val="0"/>
        </w:rPr>
        <w:t xml:space="preserve">co-organised by Dr </w:t>
      </w:r>
      <w:proofErr w:type="spellStart"/>
      <w:r w:rsidR="00D94F3E">
        <w:rPr>
          <w:rStyle w:val="Strong"/>
          <w:b w:val="0"/>
        </w:rPr>
        <w:t>Maesha</w:t>
      </w:r>
      <w:proofErr w:type="spellEnd"/>
      <w:r w:rsidR="00D94F3E">
        <w:rPr>
          <w:rStyle w:val="Strong"/>
          <w:b w:val="0"/>
        </w:rPr>
        <w:t xml:space="preserve"> </w:t>
      </w:r>
      <w:proofErr w:type="spellStart"/>
      <w:r w:rsidR="00D94F3E">
        <w:rPr>
          <w:rStyle w:val="Strong"/>
          <w:b w:val="0"/>
        </w:rPr>
        <w:t>Deheragoda</w:t>
      </w:r>
      <w:proofErr w:type="spellEnd"/>
      <w:r w:rsidR="00D94F3E">
        <w:rPr>
          <w:rStyle w:val="Strong"/>
          <w:b w:val="0"/>
        </w:rPr>
        <w:t xml:space="preserve"> </w:t>
      </w:r>
      <w:r>
        <w:rPr>
          <w:rFonts w:asciiTheme="minorHAnsi" w:hAnsiTheme="minorHAnsi"/>
        </w:rPr>
        <w:t xml:space="preserve">has an excellent programme and good registration. The details have been available on the UKLPG website. </w:t>
      </w:r>
    </w:p>
    <w:p w14:paraId="46B2C48A" w14:textId="77777777" w:rsidR="0019522A" w:rsidRPr="00BF5E2C" w:rsidRDefault="0019522A" w:rsidP="002045C3">
      <w:pPr>
        <w:pStyle w:val="ListParagraph"/>
        <w:rPr>
          <w:rFonts w:asciiTheme="minorHAnsi" w:hAnsiTheme="minorHAnsi"/>
          <w:i/>
          <w:u w:val="single"/>
        </w:rPr>
      </w:pPr>
    </w:p>
    <w:p w14:paraId="7AC4F068" w14:textId="77777777" w:rsidR="00154A18" w:rsidRDefault="00154A18" w:rsidP="00B51EF9">
      <w:pPr>
        <w:pStyle w:val="ListParagraph"/>
        <w:numPr>
          <w:ilvl w:val="0"/>
          <w:numId w:val="1"/>
        </w:numPr>
        <w:rPr>
          <w:rFonts w:asciiTheme="minorHAnsi" w:hAnsiTheme="minorHAnsi"/>
          <w:i/>
        </w:rPr>
      </w:pPr>
      <w:r w:rsidRPr="002045C3">
        <w:rPr>
          <w:rFonts w:asciiTheme="minorHAnsi" w:hAnsiTheme="minorHAnsi"/>
          <w:i/>
          <w:u w:val="single"/>
        </w:rPr>
        <w:t>Treasurer</w:t>
      </w:r>
      <w:r w:rsidRPr="002045C3">
        <w:rPr>
          <w:rFonts w:asciiTheme="minorHAnsi" w:hAnsiTheme="minorHAnsi"/>
          <w:i/>
        </w:rPr>
        <w:t xml:space="preserve">  - </w:t>
      </w:r>
      <w:r w:rsidR="00B123DB" w:rsidRPr="002045C3">
        <w:rPr>
          <w:rFonts w:asciiTheme="minorHAnsi" w:hAnsiTheme="minorHAnsi"/>
          <w:i/>
        </w:rPr>
        <w:t xml:space="preserve"> </w:t>
      </w:r>
      <w:r w:rsidR="00B25748">
        <w:rPr>
          <w:rFonts w:asciiTheme="minorHAnsi" w:hAnsiTheme="minorHAnsi"/>
          <w:i/>
        </w:rPr>
        <w:t>GM</w:t>
      </w:r>
    </w:p>
    <w:p w14:paraId="738B39A6" w14:textId="5E1A9F7D" w:rsidR="0019522A" w:rsidRPr="00BF5E2C" w:rsidRDefault="0019522A" w:rsidP="00BF5E2C">
      <w:pPr>
        <w:pStyle w:val="ListParagraph"/>
        <w:rPr>
          <w:rFonts w:asciiTheme="minorHAnsi" w:hAnsiTheme="minorHAnsi"/>
        </w:rPr>
      </w:pPr>
      <w:r w:rsidRPr="00BF5E2C">
        <w:rPr>
          <w:rFonts w:asciiTheme="minorHAnsi" w:hAnsiTheme="minorHAnsi"/>
        </w:rPr>
        <w:t>GM</w:t>
      </w:r>
      <w:r>
        <w:rPr>
          <w:rFonts w:asciiTheme="minorHAnsi" w:hAnsiTheme="minorHAnsi"/>
        </w:rPr>
        <w:t xml:space="preserve"> had submitted accounts currently standing at £</w:t>
      </w:r>
      <w:r w:rsidR="00477B8A">
        <w:rPr>
          <w:rFonts w:asciiTheme="minorHAnsi" w:hAnsiTheme="minorHAnsi"/>
        </w:rPr>
        <w:t>1644.16</w:t>
      </w:r>
      <w:r w:rsidR="00B541BC">
        <w:rPr>
          <w:rFonts w:asciiTheme="minorHAnsi" w:hAnsiTheme="minorHAnsi"/>
        </w:rPr>
        <w:t xml:space="preserve">. </w:t>
      </w:r>
      <w:r>
        <w:rPr>
          <w:rFonts w:asciiTheme="minorHAnsi" w:hAnsiTheme="minorHAnsi"/>
        </w:rPr>
        <w:t xml:space="preserve"> Subscriptions have been received from only </w:t>
      </w:r>
      <w:r w:rsidR="00477B8A">
        <w:rPr>
          <w:rFonts w:asciiTheme="minorHAnsi" w:hAnsiTheme="minorHAnsi"/>
        </w:rPr>
        <w:t>24</w:t>
      </w:r>
      <w:r>
        <w:rPr>
          <w:rFonts w:asciiTheme="minorHAnsi" w:hAnsiTheme="minorHAnsi"/>
        </w:rPr>
        <w:t xml:space="preserve"> members.  The committee meeting this morning </w:t>
      </w:r>
      <w:r w:rsidR="000D36DA">
        <w:rPr>
          <w:rFonts w:asciiTheme="minorHAnsi" w:hAnsiTheme="minorHAnsi"/>
        </w:rPr>
        <w:t xml:space="preserve">was </w:t>
      </w:r>
      <w:r>
        <w:rPr>
          <w:rFonts w:asciiTheme="minorHAnsi" w:hAnsiTheme="minorHAnsi"/>
        </w:rPr>
        <w:t>expensive, and we need to advertise our activities.  What else to do with money</w:t>
      </w:r>
      <w:r w:rsidR="000D36DA">
        <w:rPr>
          <w:rFonts w:asciiTheme="minorHAnsi" w:hAnsiTheme="minorHAnsi"/>
        </w:rPr>
        <w:t xml:space="preserve"> was </w:t>
      </w:r>
      <w:proofErr w:type="gramStart"/>
      <w:r w:rsidR="000D36DA">
        <w:rPr>
          <w:rFonts w:asciiTheme="minorHAnsi" w:hAnsiTheme="minorHAnsi"/>
        </w:rPr>
        <w:t>discussed</w:t>
      </w:r>
      <w:r w:rsidR="00B541BC">
        <w:rPr>
          <w:rFonts w:asciiTheme="minorHAnsi" w:hAnsiTheme="minorHAnsi"/>
        </w:rPr>
        <w:t>.</w:t>
      </w:r>
      <w:proofErr w:type="gramEnd"/>
      <w:r w:rsidR="00B541BC">
        <w:rPr>
          <w:rFonts w:asciiTheme="minorHAnsi" w:hAnsiTheme="minorHAnsi"/>
        </w:rPr>
        <w:t xml:space="preserve"> The committee felt that funds would be best spent on educational activities.</w:t>
      </w:r>
      <w:r>
        <w:rPr>
          <w:rFonts w:asciiTheme="minorHAnsi" w:hAnsiTheme="minorHAnsi"/>
        </w:rPr>
        <w:t xml:space="preserve">  JW will circulate details of subscription payment again.   </w:t>
      </w:r>
    </w:p>
    <w:p w14:paraId="7047BFE9" w14:textId="77777777" w:rsidR="00B123DB" w:rsidRPr="00BF5E2C" w:rsidRDefault="00B123DB" w:rsidP="00B123DB">
      <w:pPr>
        <w:pStyle w:val="ListParagraph"/>
        <w:rPr>
          <w:rFonts w:asciiTheme="minorHAnsi" w:hAnsiTheme="minorHAnsi"/>
          <w:i/>
        </w:rPr>
      </w:pPr>
    </w:p>
    <w:p w14:paraId="3A1C4A68" w14:textId="4EEC9D00" w:rsidR="00B123DB" w:rsidRPr="00F571A7" w:rsidRDefault="00154A18" w:rsidP="00F571A7">
      <w:pPr>
        <w:pStyle w:val="ListParagraph"/>
        <w:numPr>
          <w:ilvl w:val="0"/>
          <w:numId w:val="1"/>
        </w:numPr>
        <w:rPr>
          <w:rFonts w:asciiTheme="minorHAnsi" w:hAnsiTheme="minorHAnsi"/>
        </w:rPr>
      </w:pPr>
      <w:r w:rsidRPr="00DE7E5D">
        <w:rPr>
          <w:rFonts w:asciiTheme="minorHAnsi" w:hAnsiTheme="minorHAnsi"/>
          <w:i/>
          <w:u w:val="single"/>
        </w:rPr>
        <w:t>Business/membership/constitution</w:t>
      </w:r>
      <w:r w:rsidR="00B25748">
        <w:rPr>
          <w:rFonts w:asciiTheme="minorHAnsi" w:hAnsiTheme="minorHAnsi"/>
          <w:i/>
          <w:u w:val="single"/>
        </w:rPr>
        <w:t xml:space="preserve"> </w:t>
      </w:r>
      <w:r w:rsidR="0086375B">
        <w:rPr>
          <w:rFonts w:asciiTheme="minorHAnsi" w:hAnsiTheme="minorHAnsi"/>
          <w:i/>
          <w:u w:val="single"/>
        </w:rPr>
        <w:t>–</w:t>
      </w:r>
      <w:r w:rsidR="000A72FD">
        <w:rPr>
          <w:rFonts w:asciiTheme="minorHAnsi" w:hAnsiTheme="minorHAnsi"/>
          <w:i/>
        </w:rPr>
        <w:t xml:space="preserve"> </w:t>
      </w:r>
      <w:r w:rsidR="0086375B">
        <w:rPr>
          <w:rFonts w:asciiTheme="minorHAnsi" w:hAnsiTheme="minorHAnsi"/>
          <w:i/>
        </w:rPr>
        <w:t>no items.</w:t>
      </w:r>
    </w:p>
    <w:p w14:paraId="67A15A17" w14:textId="77777777" w:rsidR="00F571A7" w:rsidRPr="00DE7E5D" w:rsidRDefault="00F571A7" w:rsidP="00F571A7">
      <w:pPr>
        <w:pStyle w:val="ListParagraph"/>
        <w:rPr>
          <w:rFonts w:asciiTheme="minorHAnsi" w:hAnsiTheme="minorHAnsi"/>
        </w:rPr>
      </w:pPr>
    </w:p>
    <w:p w14:paraId="51B17287" w14:textId="3F8B716B" w:rsidR="002A5ACB" w:rsidRPr="009C6B0C" w:rsidRDefault="00154A18" w:rsidP="009C6B0C">
      <w:pPr>
        <w:pStyle w:val="ListParagraph"/>
        <w:numPr>
          <w:ilvl w:val="0"/>
          <w:numId w:val="1"/>
        </w:numPr>
        <w:rPr>
          <w:rFonts w:asciiTheme="minorHAnsi" w:hAnsiTheme="minorHAnsi"/>
          <w:i/>
          <w:u w:val="single"/>
        </w:rPr>
      </w:pPr>
      <w:r w:rsidRPr="00DE7E5D">
        <w:rPr>
          <w:rFonts w:asciiTheme="minorHAnsi" w:hAnsiTheme="minorHAnsi"/>
          <w:i/>
          <w:u w:val="single"/>
        </w:rPr>
        <w:t>Links with other organisations</w:t>
      </w:r>
      <w:r w:rsidR="002A5ACB" w:rsidRPr="009C6B0C">
        <w:rPr>
          <w:rFonts w:asciiTheme="minorHAnsi" w:hAnsiTheme="minorHAnsi"/>
          <w:i/>
        </w:rPr>
        <w:t xml:space="preserve">  </w:t>
      </w:r>
    </w:p>
    <w:p w14:paraId="3AAE22D2" w14:textId="44098268" w:rsidR="00154A18" w:rsidRPr="00BF5E2C" w:rsidRDefault="00154A18" w:rsidP="00FA7EC7">
      <w:pPr>
        <w:pStyle w:val="ListParagraph"/>
        <w:numPr>
          <w:ilvl w:val="1"/>
          <w:numId w:val="8"/>
        </w:numPr>
        <w:rPr>
          <w:rFonts w:asciiTheme="minorHAnsi" w:hAnsiTheme="minorHAnsi"/>
        </w:rPr>
      </w:pPr>
      <w:r w:rsidRPr="00FA7EC7">
        <w:rPr>
          <w:rFonts w:asciiTheme="minorHAnsi" w:hAnsiTheme="minorHAnsi"/>
          <w:i/>
        </w:rPr>
        <w:t>BASL</w:t>
      </w:r>
      <w:r w:rsidR="00E61DCD" w:rsidRPr="00FA7EC7">
        <w:rPr>
          <w:rFonts w:asciiTheme="minorHAnsi" w:hAnsiTheme="minorHAnsi"/>
          <w:i/>
        </w:rPr>
        <w:t xml:space="preserve">  </w:t>
      </w:r>
      <w:r w:rsidR="00B0653F" w:rsidRPr="00FA7EC7">
        <w:rPr>
          <w:rFonts w:asciiTheme="minorHAnsi" w:hAnsiTheme="minorHAnsi"/>
          <w:i/>
        </w:rPr>
        <w:t>–</w:t>
      </w:r>
      <w:r w:rsidR="00DD0957" w:rsidRPr="00FA7EC7">
        <w:rPr>
          <w:rFonts w:asciiTheme="minorHAnsi" w:hAnsiTheme="minorHAnsi"/>
          <w:i/>
        </w:rPr>
        <w:t xml:space="preserve"> </w:t>
      </w:r>
      <w:r w:rsidR="00B0653F" w:rsidRPr="00FA7EC7">
        <w:rPr>
          <w:rFonts w:asciiTheme="minorHAnsi" w:hAnsiTheme="minorHAnsi"/>
          <w:i/>
        </w:rPr>
        <w:t>Tim Kendall</w:t>
      </w:r>
    </w:p>
    <w:p w14:paraId="385862A4" w14:textId="3E657698" w:rsidR="00723BF4" w:rsidRDefault="00723BF4" w:rsidP="00BF5E2C">
      <w:pPr>
        <w:pStyle w:val="ListParagraph"/>
        <w:ind w:left="1440"/>
        <w:rPr>
          <w:ins w:id="3" w:author="Stefan Hubscher" w:date="2018-11-30T13:32:00Z"/>
          <w:rFonts w:asciiTheme="minorHAnsi" w:hAnsiTheme="minorHAnsi"/>
        </w:rPr>
      </w:pPr>
      <w:proofErr w:type="spellStart"/>
      <w:r>
        <w:rPr>
          <w:rFonts w:asciiTheme="minorHAnsi" w:hAnsiTheme="minorHAnsi"/>
        </w:rPr>
        <w:t>T</w:t>
      </w:r>
      <w:r w:rsidR="00B541BC">
        <w:rPr>
          <w:rFonts w:asciiTheme="minorHAnsi" w:hAnsiTheme="minorHAnsi"/>
        </w:rPr>
        <w:t>K</w:t>
      </w:r>
      <w:r>
        <w:rPr>
          <w:rFonts w:asciiTheme="minorHAnsi" w:hAnsiTheme="minorHAnsi"/>
        </w:rPr>
        <w:t>reported</w:t>
      </w:r>
      <w:proofErr w:type="spellEnd"/>
      <w:r>
        <w:rPr>
          <w:rFonts w:asciiTheme="minorHAnsi" w:hAnsiTheme="minorHAnsi"/>
        </w:rPr>
        <w:t xml:space="preserve"> that BASL are keen to be kept informed of the progress with the donor frozen section service, and specifically if they can lend support to the process. </w:t>
      </w:r>
    </w:p>
    <w:p w14:paraId="2536CCD0" w14:textId="77777777" w:rsidR="000D36DA" w:rsidRPr="00723BF4" w:rsidRDefault="000D36DA" w:rsidP="00BF5E2C">
      <w:pPr>
        <w:pStyle w:val="ListParagraph"/>
        <w:ind w:left="1440"/>
        <w:rPr>
          <w:rFonts w:asciiTheme="minorHAnsi" w:hAnsiTheme="minorHAnsi"/>
        </w:rPr>
      </w:pPr>
    </w:p>
    <w:p w14:paraId="60AA925B" w14:textId="489A77E1" w:rsidR="005A3450" w:rsidRPr="00BF5E2C" w:rsidRDefault="005A3450" w:rsidP="00FA7EC7">
      <w:pPr>
        <w:pStyle w:val="ListParagraph"/>
        <w:numPr>
          <w:ilvl w:val="1"/>
          <w:numId w:val="8"/>
        </w:numPr>
        <w:rPr>
          <w:rFonts w:asciiTheme="minorHAnsi" w:hAnsiTheme="minorHAnsi"/>
        </w:rPr>
      </w:pPr>
      <w:r w:rsidRPr="00FA7EC7">
        <w:rPr>
          <w:rFonts w:asciiTheme="minorHAnsi" w:hAnsiTheme="minorHAnsi"/>
          <w:i/>
        </w:rPr>
        <w:t>BSG has asked HCC-UK t</w:t>
      </w:r>
      <w:r w:rsidR="005F6679" w:rsidRPr="00FA7EC7">
        <w:rPr>
          <w:rFonts w:asciiTheme="minorHAnsi" w:hAnsiTheme="minorHAnsi"/>
          <w:i/>
        </w:rPr>
        <w:t>o</w:t>
      </w:r>
      <w:r w:rsidRPr="00FA7EC7">
        <w:rPr>
          <w:rFonts w:asciiTheme="minorHAnsi" w:hAnsiTheme="minorHAnsi"/>
          <w:i/>
        </w:rPr>
        <w:t xml:space="preserve"> provide new HCC guidelines </w:t>
      </w:r>
      <w:r w:rsidR="005F6679" w:rsidRPr="00FA7EC7">
        <w:rPr>
          <w:rFonts w:asciiTheme="minorHAnsi" w:hAnsiTheme="minorHAnsi"/>
          <w:i/>
        </w:rPr>
        <w:t>–</w:t>
      </w:r>
      <w:r w:rsidRPr="00FA7EC7">
        <w:rPr>
          <w:rFonts w:asciiTheme="minorHAnsi" w:hAnsiTheme="minorHAnsi"/>
          <w:i/>
        </w:rPr>
        <w:t xml:space="preserve"> DT</w:t>
      </w:r>
      <w:r w:rsidR="005F6679" w:rsidRPr="00FA7EC7">
        <w:rPr>
          <w:rFonts w:asciiTheme="minorHAnsi" w:hAnsiTheme="minorHAnsi"/>
          <w:i/>
        </w:rPr>
        <w:t>/SH</w:t>
      </w:r>
      <w:r w:rsidRPr="00FA7EC7">
        <w:rPr>
          <w:rFonts w:asciiTheme="minorHAnsi" w:hAnsiTheme="minorHAnsi"/>
          <w:i/>
        </w:rPr>
        <w:t>,</w:t>
      </w:r>
    </w:p>
    <w:p w14:paraId="41B86CC2" w14:textId="64ECC55E" w:rsidR="00723BF4" w:rsidRDefault="00723BF4" w:rsidP="00BF5E2C">
      <w:pPr>
        <w:pStyle w:val="ListParagraph"/>
        <w:ind w:left="1440"/>
        <w:rPr>
          <w:rFonts w:asciiTheme="minorHAnsi" w:hAnsiTheme="minorHAnsi"/>
        </w:rPr>
      </w:pPr>
      <w:r>
        <w:rPr>
          <w:rFonts w:asciiTheme="minorHAnsi" w:hAnsiTheme="minorHAnsi"/>
        </w:rPr>
        <w:t>SH reported that he and DT had attended the</w:t>
      </w:r>
      <w:r w:rsidR="000D36DA">
        <w:rPr>
          <w:rFonts w:asciiTheme="minorHAnsi" w:hAnsiTheme="minorHAnsi"/>
        </w:rPr>
        <w:t xml:space="preserve"> first</w:t>
      </w:r>
      <w:r>
        <w:rPr>
          <w:rFonts w:asciiTheme="minorHAnsi" w:hAnsiTheme="minorHAnsi"/>
        </w:rPr>
        <w:t xml:space="preserve"> meeting </w:t>
      </w:r>
      <w:r w:rsidR="000D36DA">
        <w:rPr>
          <w:rFonts w:asciiTheme="minorHAnsi" w:hAnsiTheme="minorHAnsi"/>
        </w:rPr>
        <w:t xml:space="preserve">of the guidelines development group </w:t>
      </w:r>
      <w:r w:rsidR="00AE3369">
        <w:rPr>
          <w:rFonts w:asciiTheme="minorHAnsi" w:hAnsiTheme="minorHAnsi"/>
        </w:rPr>
        <w:t xml:space="preserve">via teleconference </w:t>
      </w:r>
      <w:r>
        <w:rPr>
          <w:rFonts w:asciiTheme="minorHAnsi" w:hAnsiTheme="minorHAnsi"/>
        </w:rPr>
        <w:t>on 2</w:t>
      </w:r>
      <w:r w:rsidRPr="00BF5E2C">
        <w:rPr>
          <w:rFonts w:asciiTheme="minorHAnsi" w:hAnsiTheme="minorHAnsi"/>
          <w:vertAlign w:val="superscript"/>
        </w:rPr>
        <w:t>nd</w:t>
      </w:r>
      <w:r>
        <w:rPr>
          <w:rFonts w:asciiTheme="minorHAnsi" w:hAnsiTheme="minorHAnsi"/>
        </w:rPr>
        <w:t xml:space="preserve"> November.  There are currently at least 4 </w:t>
      </w:r>
      <w:r w:rsidR="00AE3369">
        <w:rPr>
          <w:rFonts w:asciiTheme="minorHAnsi" w:hAnsiTheme="minorHAnsi"/>
        </w:rPr>
        <w:t>recently published international documents providing</w:t>
      </w:r>
      <w:r>
        <w:rPr>
          <w:rFonts w:asciiTheme="minorHAnsi" w:hAnsiTheme="minorHAnsi"/>
        </w:rPr>
        <w:t xml:space="preserve"> guidance on HCC</w:t>
      </w:r>
      <w:r w:rsidR="00AE3369">
        <w:rPr>
          <w:rFonts w:asciiTheme="minorHAnsi" w:hAnsiTheme="minorHAnsi"/>
        </w:rPr>
        <w:t xml:space="preserve"> (AASLD, APASL, EASL, </w:t>
      </w:r>
      <w:proofErr w:type="gramStart"/>
      <w:r w:rsidR="00AE3369">
        <w:rPr>
          <w:rFonts w:asciiTheme="minorHAnsi" w:hAnsiTheme="minorHAnsi"/>
        </w:rPr>
        <w:t>EMSO</w:t>
      </w:r>
      <w:proofErr w:type="gramEnd"/>
      <w:r w:rsidR="00AE3369">
        <w:rPr>
          <w:rFonts w:asciiTheme="minorHAnsi" w:hAnsiTheme="minorHAnsi"/>
        </w:rPr>
        <w:t>). T</w:t>
      </w:r>
      <w:r>
        <w:rPr>
          <w:rFonts w:asciiTheme="minorHAnsi" w:hAnsiTheme="minorHAnsi"/>
        </w:rPr>
        <w:t>he BSG aims not to duplicate th</w:t>
      </w:r>
      <w:r w:rsidR="00AE3369">
        <w:rPr>
          <w:rFonts w:asciiTheme="minorHAnsi" w:hAnsiTheme="minorHAnsi"/>
        </w:rPr>
        <w:t>ese</w:t>
      </w:r>
      <w:r>
        <w:rPr>
          <w:rFonts w:asciiTheme="minorHAnsi" w:hAnsiTheme="minorHAnsi"/>
        </w:rPr>
        <w:t xml:space="preserve">, but to address aspects of particular relevance in the UK.  The role of liver biopsy is promoted, in particular because tissue diagnosis is required for treatment with </w:t>
      </w:r>
      <w:proofErr w:type="spellStart"/>
      <w:r>
        <w:rPr>
          <w:rFonts w:asciiTheme="minorHAnsi" w:hAnsiTheme="minorHAnsi"/>
        </w:rPr>
        <w:t>Sorafenib</w:t>
      </w:r>
      <w:proofErr w:type="spellEnd"/>
      <w:r>
        <w:rPr>
          <w:rFonts w:asciiTheme="minorHAnsi" w:hAnsiTheme="minorHAnsi"/>
        </w:rPr>
        <w:t xml:space="preserve">.  Any development of personalised medicine will need biopsy material for molecular testing.  </w:t>
      </w:r>
    </w:p>
    <w:p w14:paraId="23621623" w14:textId="77777777" w:rsidR="00723BF4" w:rsidRPr="00723BF4" w:rsidRDefault="00723BF4" w:rsidP="00BF5E2C">
      <w:pPr>
        <w:pStyle w:val="ListParagraph"/>
        <w:ind w:left="1440"/>
        <w:rPr>
          <w:rFonts w:asciiTheme="minorHAnsi" w:hAnsiTheme="minorHAnsi"/>
        </w:rPr>
      </w:pPr>
    </w:p>
    <w:p w14:paraId="09EEBD3D" w14:textId="664FDD5E" w:rsidR="005F6679" w:rsidRPr="00BF5E2C" w:rsidRDefault="005F6679" w:rsidP="00FA7EC7">
      <w:pPr>
        <w:pStyle w:val="ListParagraph"/>
        <w:numPr>
          <w:ilvl w:val="1"/>
          <w:numId w:val="8"/>
        </w:numPr>
        <w:rPr>
          <w:rFonts w:asciiTheme="minorHAnsi" w:hAnsiTheme="minorHAnsi"/>
        </w:rPr>
      </w:pPr>
      <w:r w:rsidRPr="00FA7EC7">
        <w:rPr>
          <w:rFonts w:asciiTheme="minorHAnsi" w:hAnsiTheme="minorHAnsi"/>
          <w:i/>
        </w:rPr>
        <w:t xml:space="preserve">HCC-UK Committee  pathology representative </w:t>
      </w:r>
      <w:r w:rsidR="00723BF4">
        <w:rPr>
          <w:rFonts w:asciiTheme="minorHAnsi" w:hAnsiTheme="minorHAnsi"/>
          <w:i/>
        </w:rPr>
        <w:t>–</w:t>
      </w:r>
      <w:r w:rsidRPr="00FA7EC7">
        <w:rPr>
          <w:rFonts w:asciiTheme="minorHAnsi" w:hAnsiTheme="minorHAnsi"/>
          <w:i/>
        </w:rPr>
        <w:t>SH</w:t>
      </w:r>
    </w:p>
    <w:p w14:paraId="60FF6E62" w14:textId="49888ED1" w:rsidR="00723BF4" w:rsidRPr="00473C4F" w:rsidRDefault="000D36DA" w:rsidP="00FE1D7F">
      <w:pPr>
        <w:pStyle w:val="ListParagraph"/>
        <w:ind w:left="1440"/>
        <w:rPr>
          <w:rFonts w:asciiTheme="minorHAnsi" w:hAnsiTheme="minorHAnsi"/>
        </w:rPr>
      </w:pPr>
      <w:r>
        <w:rPr>
          <w:rFonts w:asciiTheme="minorHAnsi" w:hAnsiTheme="minorHAnsi"/>
        </w:rPr>
        <w:t xml:space="preserve">SH had been elected to be the pathology representative at the HCC-UK committee meeting held on 15/09/2018. He thanked DT and JW for proposing and seconding his nomination. The next meeting of the </w:t>
      </w:r>
      <w:r w:rsidRPr="00473C4F">
        <w:rPr>
          <w:rFonts w:asciiTheme="minorHAnsi" w:hAnsiTheme="minorHAnsi"/>
        </w:rPr>
        <w:t>HCC-UK Committee</w:t>
      </w:r>
      <w:r w:rsidRPr="00FA7EC7">
        <w:rPr>
          <w:rFonts w:asciiTheme="minorHAnsi" w:hAnsiTheme="minorHAnsi"/>
          <w:i/>
        </w:rPr>
        <w:t xml:space="preserve"> </w:t>
      </w:r>
      <w:r>
        <w:rPr>
          <w:rFonts w:asciiTheme="minorHAnsi" w:hAnsiTheme="minorHAnsi"/>
        </w:rPr>
        <w:t>was due to take place the following day</w:t>
      </w:r>
      <w:r w:rsidR="00FE1D7F">
        <w:rPr>
          <w:rFonts w:asciiTheme="minorHAnsi" w:hAnsiTheme="minorHAnsi"/>
        </w:rPr>
        <w:t xml:space="preserve"> (23/11/2018)</w:t>
      </w:r>
      <w:r>
        <w:rPr>
          <w:rFonts w:asciiTheme="minorHAnsi" w:hAnsiTheme="minorHAnsi"/>
        </w:rPr>
        <w:t xml:space="preserve">. SH was unable to attend due to a prior commitment to participate in </w:t>
      </w:r>
      <w:r w:rsidR="00FE1D7F">
        <w:rPr>
          <w:rFonts w:asciiTheme="minorHAnsi" w:hAnsiTheme="minorHAnsi"/>
        </w:rPr>
        <w:t xml:space="preserve">another meeting. </w:t>
      </w:r>
      <w:r w:rsidRPr="00473C4F">
        <w:rPr>
          <w:rFonts w:asciiTheme="minorHAnsi" w:hAnsiTheme="minorHAnsi"/>
        </w:rPr>
        <w:t xml:space="preserve"> </w:t>
      </w:r>
      <w:r w:rsidR="00FE1D7F">
        <w:rPr>
          <w:rFonts w:asciiTheme="minorHAnsi" w:hAnsiTheme="minorHAnsi"/>
        </w:rPr>
        <w:t xml:space="preserve">HCC-UK’s </w:t>
      </w:r>
      <w:r w:rsidR="00723BF4" w:rsidRPr="00473C4F">
        <w:rPr>
          <w:rFonts w:asciiTheme="minorHAnsi" w:hAnsiTheme="minorHAnsi"/>
        </w:rPr>
        <w:t>next annual multidisciplinary meeting will be in Birmingham on 14-15</w:t>
      </w:r>
      <w:r w:rsidR="00723BF4" w:rsidRPr="00473C4F">
        <w:rPr>
          <w:rFonts w:asciiTheme="minorHAnsi" w:hAnsiTheme="minorHAnsi"/>
          <w:vertAlign w:val="superscript"/>
        </w:rPr>
        <w:t>th</w:t>
      </w:r>
      <w:r w:rsidR="00723BF4" w:rsidRPr="00473C4F">
        <w:rPr>
          <w:rFonts w:asciiTheme="minorHAnsi" w:hAnsiTheme="minorHAnsi"/>
        </w:rPr>
        <w:t xml:space="preserve"> March</w:t>
      </w:r>
      <w:r w:rsidR="00D94F3E" w:rsidRPr="00473C4F">
        <w:rPr>
          <w:rFonts w:asciiTheme="minorHAnsi" w:hAnsiTheme="minorHAnsi"/>
        </w:rPr>
        <w:t xml:space="preserve"> 2019</w:t>
      </w:r>
      <w:r w:rsidR="00723BF4" w:rsidRPr="00473C4F">
        <w:rPr>
          <w:rFonts w:asciiTheme="minorHAnsi" w:hAnsiTheme="minorHAnsi"/>
        </w:rPr>
        <w:t xml:space="preserve">.  </w:t>
      </w:r>
      <w:r w:rsidR="00AE3369" w:rsidRPr="00473C4F">
        <w:rPr>
          <w:rFonts w:asciiTheme="minorHAnsi" w:hAnsiTheme="minorHAnsi"/>
        </w:rPr>
        <w:t xml:space="preserve">DT and RM </w:t>
      </w:r>
      <w:r w:rsidR="00723BF4" w:rsidRPr="00473C4F">
        <w:rPr>
          <w:rFonts w:asciiTheme="minorHAnsi" w:hAnsiTheme="minorHAnsi"/>
        </w:rPr>
        <w:t xml:space="preserve">reported this is </w:t>
      </w:r>
      <w:r w:rsidR="00723BF4" w:rsidRPr="00473C4F">
        <w:rPr>
          <w:rFonts w:asciiTheme="minorHAnsi" w:hAnsiTheme="minorHAnsi"/>
        </w:rPr>
        <w:lastRenderedPageBreak/>
        <w:t>a very good meeting</w:t>
      </w:r>
      <w:r w:rsidR="0086375B" w:rsidRPr="00473C4F">
        <w:rPr>
          <w:rFonts w:asciiTheme="minorHAnsi" w:hAnsiTheme="minorHAnsi"/>
        </w:rPr>
        <w:t xml:space="preserve"> with discussions centred on</w:t>
      </w:r>
      <w:r w:rsidR="00723BF4" w:rsidRPr="00473C4F">
        <w:rPr>
          <w:rFonts w:asciiTheme="minorHAnsi" w:hAnsiTheme="minorHAnsi"/>
        </w:rPr>
        <w:t xml:space="preserve"> clinical scenarios – </w:t>
      </w:r>
      <w:r w:rsidR="0086375B" w:rsidRPr="00473C4F">
        <w:rPr>
          <w:rFonts w:asciiTheme="minorHAnsi" w:hAnsiTheme="minorHAnsi"/>
        </w:rPr>
        <w:t xml:space="preserve">the </w:t>
      </w:r>
      <w:r w:rsidR="00723BF4" w:rsidRPr="00473C4F">
        <w:rPr>
          <w:rFonts w:asciiTheme="minorHAnsi" w:hAnsiTheme="minorHAnsi"/>
        </w:rPr>
        <w:t xml:space="preserve">2018 meeting had been in King’s with RM presenting </w:t>
      </w:r>
      <w:r w:rsidR="0086375B" w:rsidRPr="00473C4F">
        <w:rPr>
          <w:rFonts w:asciiTheme="minorHAnsi" w:hAnsiTheme="minorHAnsi"/>
        </w:rPr>
        <w:t xml:space="preserve">the pathology of the clinical </w:t>
      </w:r>
      <w:r w:rsidR="00723BF4" w:rsidRPr="00473C4F">
        <w:rPr>
          <w:rFonts w:asciiTheme="minorHAnsi" w:hAnsiTheme="minorHAnsi"/>
        </w:rPr>
        <w:t xml:space="preserve">cases.  </w:t>
      </w:r>
      <w:r w:rsidR="00AE3369" w:rsidRPr="00473C4F">
        <w:rPr>
          <w:rFonts w:asciiTheme="minorHAnsi" w:hAnsiTheme="minorHAnsi"/>
        </w:rPr>
        <w:t>SH</w:t>
      </w:r>
      <w:r w:rsidR="00723BF4" w:rsidRPr="00473C4F">
        <w:rPr>
          <w:rFonts w:asciiTheme="minorHAnsi" w:hAnsiTheme="minorHAnsi"/>
        </w:rPr>
        <w:t xml:space="preserve"> will send the programme, and JW will put a link on the UKLPG website.  </w:t>
      </w:r>
      <w:r w:rsidR="00D94F3E" w:rsidRPr="00473C4F">
        <w:rPr>
          <w:rFonts w:asciiTheme="minorHAnsi" w:hAnsiTheme="minorHAnsi"/>
          <w:b/>
          <w:i/>
        </w:rPr>
        <w:t>Action SH/JW</w:t>
      </w:r>
    </w:p>
    <w:p w14:paraId="049E5416" w14:textId="77777777" w:rsidR="00723BF4" w:rsidRPr="00723BF4" w:rsidRDefault="00723BF4" w:rsidP="00BF5E2C">
      <w:pPr>
        <w:pStyle w:val="ListParagraph"/>
        <w:ind w:left="1440"/>
        <w:rPr>
          <w:rFonts w:asciiTheme="minorHAnsi" w:hAnsiTheme="minorHAnsi"/>
        </w:rPr>
      </w:pPr>
    </w:p>
    <w:p w14:paraId="4BF25879" w14:textId="5966C2FF" w:rsidR="00FA7EC7" w:rsidRPr="00723BF4" w:rsidRDefault="00FA7EC7" w:rsidP="00FA7EC7">
      <w:pPr>
        <w:pStyle w:val="ListParagraph"/>
        <w:ind w:left="1080"/>
        <w:rPr>
          <w:rFonts w:asciiTheme="minorHAnsi" w:hAnsiTheme="minorHAnsi"/>
        </w:rPr>
      </w:pPr>
      <w:proofErr w:type="gramStart"/>
      <w:r>
        <w:rPr>
          <w:rFonts w:asciiTheme="minorHAnsi" w:hAnsiTheme="minorHAnsi"/>
          <w:i/>
        </w:rPr>
        <w:t xml:space="preserve">d.   </w:t>
      </w:r>
      <w:r w:rsidR="00A83DC5" w:rsidRPr="00FA7EC7">
        <w:rPr>
          <w:rFonts w:asciiTheme="minorHAnsi" w:hAnsiTheme="minorHAnsi"/>
          <w:i/>
        </w:rPr>
        <w:t>NHSBT</w:t>
      </w:r>
      <w:proofErr w:type="gramEnd"/>
      <w:r w:rsidR="00A83DC5" w:rsidRPr="00FA7EC7">
        <w:rPr>
          <w:rFonts w:asciiTheme="minorHAnsi" w:hAnsiTheme="minorHAnsi"/>
          <w:i/>
        </w:rPr>
        <w:t xml:space="preserve"> </w:t>
      </w:r>
      <w:r w:rsidR="005F6679" w:rsidRPr="00FA7EC7">
        <w:rPr>
          <w:rFonts w:asciiTheme="minorHAnsi" w:hAnsiTheme="minorHAnsi"/>
          <w:i/>
        </w:rPr>
        <w:t>L</w:t>
      </w:r>
      <w:r w:rsidR="00A83DC5" w:rsidRPr="00FA7EC7">
        <w:rPr>
          <w:rFonts w:asciiTheme="minorHAnsi" w:hAnsiTheme="minorHAnsi"/>
          <w:i/>
        </w:rPr>
        <w:t xml:space="preserve">iver </w:t>
      </w:r>
      <w:r w:rsidR="005F6679" w:rsidRPr="00FA7EC7">
        <w:rPr>
          <w:rFonts w:asciiTheme="minorHAnsi" w:hAnsiTheme="minorHAnsi"/>
          <w:i/>
        </w:rPr>
        <w:t>A</w:t>
      </w:r>
      <w:r w:rsidR="00A83DC5" w:rsidRPr="00FA7EC7">
        <w:rPr>
          <w:rFonts w:asciiTheme="minorHAnsi" w:hAnsiTheme="minorHAnsi"/>
          <w:i/>
        </w:rPr>
        <w:t xml:space="preserve">dvisory </w:t>
      </w:r>
      <w:r w:rsidR="005F6679" w:rsidRPr="00FA7EC7">
        <w:rPr>
          <w:rFonts w:asciiTheme="minorHAnsi" w:hAnsiTheme="minorHAnsi"/>
          <w:i/>
        </w:rPr>
        <w:t>G</w:t>
      </w:r>
      <w:r w:rsidR="00A83DC5" w:rsidRPr="00FA7EC7">
        <w:rPr>
          <w:rFonts w:asciiTheme="minorHAnsi" w:hAnsiTheme="minorHAnsi"/>
          <w:i/>
        </w:rPr>
        <w:t>roup proposal for standardised radiological reporting of HCC.</w:t>
      </w:r>
      <w:r w:rsidR="005A3450" w:rsidRPr="00FA7EC7">
        <w:rPr>
          <w:rFonts w:asciiTheme="minorHAnsi" w:hAnsiTheme="minorHAnsi"/>
          <w:i/>
        </w:rPr>
        <w:t xml:space="preserve"> - </w:t>
      </w:r>
      <w:r w:rsidR="002F05A2" w:rsidRPr="00FA7EC7">
        <w:rPr>
          <w:rFonts w:asciiTheme="minorHAnsi" w:hAnsiTheme="minorHAnsi"/>
          <w:i/>
        </w:rPr>
        <w:t>SH</w:t>
      </w:r>
    </w:p>
    <w:p w14:paraId="1FB839BA" w14:textId="4739AE5C" w:rsidR="00FE1D7F" w:rsidRDefault="003975A9" w:rsidP="00473C4F">
      <w:pPr>
        <w:pStyle w:val="ListParagraph"/>
        <w:ind w:left="1440"/>
        <w:rPr>
          <w:ins w:id="4" w:author="Stefan Hubscher" w:date="2018-11-30T13:41:00Z"/>
          <w:rFonts w:asciiTheme="minorHAnsi" w:hAnsiTheme="minorHAnsi"/>
        </w:rPr>
      </w:pPr>
      <w:r>
        <w:rPr>
          <w:rFonts w:asciiTheme="minorHAnsi" w:hAnsiTheme="minorHAnsi"/>
        </w:rPr>
        <w:t>SH ha</w:t>
      </w:r>
      <w:r w:rsidR="00FE1D7F">
        <w:rPr>
          <w:rFonts w:asciiTheme="minorHAnsi" w:hAnsiTheme="minorHAnsi"/>
        </w:rPr>
        <w:t>d</w:t>
      </w:r>
      <w:r>
        <w:rPr>
          <w:rFonts w:asciiTheme="minorHAnsi" w:hAnsiTheme="minorHAnsi"/>
        </w:rPr>
        <w:t xml:space="preserve"> agreed to chair this group whose </w:t>
      </w:r>
      <w:r w:rsidR="00723BF4">
        <w:rPr>
          <w:rFonts w:asciiTheme="minorHAnsi" w:hAnsiTheme="minorHAnsi"/>
        </w:rPr>
        <w:t xml:space="preserve">purpose </w:t>
      </w:r>
      <w:r>
        <w:rPr>
          <w:rFonts w:asciiTheme="minorHAnsi" w:hAnsiTheme="minorHAnsi"/>
        </w:rPr>
        <w:t xml:space="preserve">is to </w:t>
      </w:r>
      <w:r w:rsidR="00723BF4">
        <w:rPr>
          <w:rFonts w:asciiTheme="minorHAnsi" w:hAnsiTheme="minorHAnsi"/>
        </w:rPr>
        <w:t xml:space="preserve">ensure </w:t>
      </w:r>
      <w:r>
        <w:rPr>
          <w:rFonts w:asciiTheme="minorHAnsi" w:hAnsiTheme="minorHAnsi"/>
        </w:rPr>
        <w:t>equivalence among</w:t>
      </w:r>
      <w:r w:rsidR="00723BF4">
        <w:rPr>
          <w:rFonts w:asciiTheme="minorHAnsi" w:hAnsiTheme="minorHAnsi"/>
        </w:rPr>
        <w:t xml:space="preserve"> the UK transplant centres in the radiology and histopathology reporting of HCC, </w:t>
      </w:r>
      <w:r w:rsidR="0086375B">
        <w:rPr>
          <w:rFonts w:asciiTheme="minorHAnsi" w:hAnsiTheme="minorHAnsi"/>
        </w:rPr>
        <w:t xml:space="preserve">to ensure transparency and fairness </w:t>
      </w:r>
      <w:r w:rsidR="00723BF4">
        <w:rPr>
          <w:rFonts w:asciiTheme="minorHAnsi" w:hAnsiTheme="minorHAnsi"/>
        </w:rPr>
        <w:t>in the era of national organ allocation.</w:t>
      </w:r>
      <w:r w:rsidR="0086375B">
        <w:rPr>
          <w:rFonts w:asciiTheme="minorHAnsi" w:hAnsiTheme="minorHAnsi"/>
        </w:rPr>
        <w:t xml:space="preserve">  There had been a telephone conference on 17</w:t>
      </w:r>
      <w:r w:rsidR="0086375B" w:rsidRPr="00BF5E2C">
        <w:rPr>
          <w:rFonts w:asciiTheme="minorHAnsi" w:hAnsiTheme="minorHAnsi"/>
          <w:vertAlign w:val="superscript"/>
        </w:rPr>
        <w:t>th</w:t>
      </w:r>
      <w:r w:rsidR="0086375B">
        <w:rPr>
          <w:rFonts w:asciiTheme="minorHAnsi" w:hAnsiTheme="minorHAnsi"/>
        </w:rPr>
        <w:t xml:space="preserve"> October with input from </w:t>
      </w:r>
      <w:r w:rsidR="00AE3369">
        <w:rPr>
          <w:rFonts w:asciiTheme="minorHAnsi" w:hAnsiTheme="minorHAnsi"/>
        </w:rPr>
        <w:t xml:space="preserve">pathologists, </w:t>
      </w:r>
      <w:r w:rsidR="0086375B">
        <w:rPr>
          <w:rFonts w:asciiTheme="minorHAnsi" w:hAnsiTheme="minorHAnsi"/>
        </w:rPr>
        <w:t>radiologists</w:t>
      </w:r>
      <w:r w:rsidR="00D94F3E">
        <w:rPr>
          <w:rFonts w:asciiTheme="minorHAnsi" w:hAnsiTheme="minorHAnsi"/>
        </w:rPr>
        <w:t xml:space="preserve"> and</w:t>
      </w:r>
      <w:r w:rsidR="0086375B">
        <w:rPr>
          <w:rFonts w:asciiTheme="minorHAnsi" w:hAnsiTheme="minorHAnsi"/>
        </w:rPr>
        <w:t xml:space="preserve"> hepatologists – histopathology is being used as the gold standard.  All </w:t>
      </w:r>
      <w:r w:rsidR="00D94F3E">
        <w:rPr>
          <w:rFonts w:asciiTheme="minorHAnsi" w:hAnsiTheme="minorHAnsi"/>
        </w:rPr>
        <w:t xml:space="preserve">recognise that this is a difficult area, with </w:t>
      </w:r>
      <w:r w:rsidR="0086375B">
        <w:rPr>
          <w:rFonts w:asciiTheme="minorHAnsi" w:hAnsiTheme="minorHAnsi"/>
        </w:rPr>
        <w:t xml:space="preserve">significant disparities in diagnosis, </w:t>
      </w:r>
      <w:r w:rsidR="00D94F3E">
        <w:rPr>
          <w:rFonts w:asciiTheme="minorHAnsi" w:hAnsiTheme="minorHAnsi"/>
        </w:rPr>
        <w:t>(</w:t>
      </w:r>
      <w:r w:rsidR="0086375B">
        <w:rPr>
          <w:rFonts w:asciiTheme="minorHAnsi" w:hAnsiTheme="minorHAnsi"/>
        </w:rPr>
        <w:t>both false positive and negative diagnoses of malignancy</w:t>
      </w:r>
      <w:r w:rsidR="00D94F3E">
        <w:rPr>
          <w:rFonts w:asciiTheme="minorHAnsi" w:hAnsiTheme="minorHAnsi"/>
        </w:rPr>
        <w:t>)</w:t>
      </w:r>
      <w:r w:rsidR="0086375B">
        <w:rPr>
          <w:rFonts w:asciiTheme="minorHAnsi" w:hAnsiTheme="minorHAnsi"/>
        </w:rPr>
        <w:t>; th</w:t>
      </w:r>
      <w:r w:rsidR="00D94F3E">
        <w:rPr>
          <w:rFonts w:asciiTheme="minorHAnsi" w:hAnsiTheme="minorHAnsi"/>
        </w:rPr>
        <w:t>ese</w:t>
      </w:r>
      <w:r w:rsidR="0086375B">
        <w:rPr>
          <w:rFonts w:asciiTheme="minorHAnsi" w:hAnsiTheme="minorHAnsi"/>
        </w:rPr>
        <w:t xml:space="preserve"> needed to be kept within an acceptable range. The standardised approach for examining explants would be included in the Dataset document.</w:t>
      </w:r>
    </w:p>
    <w:p w14:paraId="1CD16D86" w14:textId="77777777" w:rsidR="00FE1D7F" w:rsidRDefault="00FE1D7F" w:rsidP="00473C4F">
      <w:pPr>
        <w:pStyle w:val="ListParagraph"/>
        <w:ind w:left="1440"/>
        <w:rPr>
          <w:rFonts w:asciiTheme="minorHAnsi" w:hAnsiTheme="minorHAnsi"/>
        </w:rPr>
      </w:pPr>
    </w:p>
    <w:p w14:paraId="3C09C59A" w14:textId="593FC935" w:rsidR="0086375B" w:rsidRDefault="009A1004" w:rsidP="006D559A">
      <w:pPr>
        <w:pStyle w:val="ListParagraph"/>
        <w:numPr>
          <w:ilvl w:val="0"/>
          <w:numId w:val="11"/>
        </w:numPr>
        <w:ind w:left="1418"/>
      </w:pPr>
      <w:r w:rsidRPr="006D559A">
        <w:rPr>
          <w:i/>
        </w:rPr>
        <w:t>IAP</w:t>
      </w:r>
      <w:r w:rsidR="00FE1D7F" w:rsidRPr="006D559A">
        <w:rPr>
          <w:i/>
        </w:rPr>
        <w:t>.</w:t>
      </w:r>
      <w:r w:rsidR="00FE1D7F">
        <w:t xml:space="preserve"> </w:t>
      </w:r>
      <w:r>
        <w:t xml:space="preserve">DT suggested that the UKLPG should approach the </w:t>
      </w:r>
      <w:r w:rsidR="00CF27E2">
        <w:t>B</w:t>
      </w:r>
      <w:bookmarkStart w:id="5" w:name="_GoBack"/>
      <w:bookmarkEnd w:id="5"/>
      <w:r w:rsidR="00CF27E2">
        <w:t>D-</w:t>
      </w:r>
      <w:r>
        <w:t xml:space="preserve">IAP with a proposal to </w:t>
      </w:r>
      <w:r w:rsidR="001E05FF">
        <w:t xml:space="preserve">co-organise a liver session during the </w:t>
      </w:r>
      <w:r w:rsidR="00AE3369">
        <w:t>joint XXXIII  International Congress of the IAP and 32</w:t>
      </w:r>
      <w:r w:rsidR="00AE3369" w:rsidRPr="006D559A">
        <w:rPr>
          <w:vertAlign w:val="superscript"/>
        </w:rPr>
        <w:t>nd</w:t>
      </w:r>
      <w:r w:rsidR="00AE3369">
        <w:t xml:space="preserve"> Congress of the ESP, which </w:t>
      </w:r>
      <w:r w:rsidR="00DD799B">
        <w:t>i</w:t>
      </w:r>
      <w:r w:rsidR="00AE3369">
        <w:t xml:space="preserve">s scheduled to take place in </w:t>
      </w:r>
      <w:r w:rsidR="001E05FF">
        <w:t xml:space="preserve">Glasgow </w:t>
      </w:r>
      <w:r w:rsidR="00AE3369">
        <w:t xml:space="preserve">from 29 August – 2 September </w:t>
      </w:r>
      <w:r w:rsidR="001E05FF">
        <w:t xml:space="preserve">2020.  She cited the precedents for this, with involvement of the Hans Popper </w:t>
      </w:r>
      <w:proofErr w:type="spellStart"/>
      <w:r w:rsidR="001E05FF">
        <w:t>Hepatopathology</w:t>
      </w:r>
      <w:proofErr w:type="spellEnd"/>
      <w:r w:rsidR="001E05FF">
        <w:t xml:space="preserve"> Society and the La</w:t>
      </w:r>
      <w:r w:rsidR="00AE3369">
        <w:t>e</w:t>
      </w:r>
      <w:r w:rsidR="001E05FF">
        <w:t xml:space="preserve">nnec Society </w:t>
      </w:r>
      <w:r w:rsidR="00AE3369">
        <w:t>at</w:t>
      </w:r>
      <w:r w:rsidR="001E05FF">
        <w:t xml:space="preserve"> previous </w:t>
      </w:r>
      <w:r w:rsidR="00AE3369">
        <w:t>International</w:t>
      </w:r>
      <w:r w:rsidR="001E05FF">
        <w:t xml:space="preserve"> Congress</w:t>
      </w:r>
      <w:r w:rsidR="00FE1D7F">
        <w:t>es of the IAP.</w:t>
      </w:r>
      <w:r w:rsidR="001E05FF">
        <w:t xml:space="preserve"> </w:t>
      </w:r>
      <w:r w:rsidR="00D94F3E">
        <w:t>The next meeting of the European Society of Pathology is in Nice</w:t>
      </w:r>
      <w:r w:rsidR="00AE3369">
        <w:t xml:space="preserve"> from 7-11 September</w:t>
      </w:r>
      <w:r w:rsidR="00D94F3E">
        <w:t xml:space="preserve"> 2019.  </w:t>
      </w:r>
      <w:r w:rsidR="001E05FF">
        <w:t>DT suggest</w:t>
      </w:r>
      <w:r w:rsidR="00D94F3E">
        <w:t>ed</w:t>
      </w:r>
      <w:r w:rsidR="001E05FF">
        <w:t xml:space="preserve"> the </w:t>
      </w:r>
      <w:r w:rsidR="000D36DA">
        <w:t xml:space="preserve">she could </w:t>
      </w:r>
      <w:r w:rsidR="001E05FF">
        <w:t xml:space="preserve">contact </w:t>
      </w:r>
      <w:r w:rsidR="000D36DA">
        <w:t xml:space="preserve">the </w:t>
      </w:r>
      <w:r w:rsidR="001E05FF">
        <w:t xml:space="preserve">chair of </w:t>
      </w:r>
      <w:r w:rsidR="000D36DA">
        <w:t xml:space="preserve">the </w:t>
      </w:r>
      <w:r w:rsidR="001E05FF">
        <w:t>D</w:t>
      </w:r>
      <w:r w:rsidR="00D94F3E">
        <w:t xml:space="preserve">igestive Diseases </w:t>
      </w:r>
      <w:r w:rsidR="00AE3369">
        <w:t>W</w:t>
      </w:r>
      <w:r w:rsidR="00D94F3E">
        <w:t>orking Group</w:t>
      </w:r>
      <w:r w:rsidR="000D36DA">
        <w:t xml:space="preserve"> in her current role as president of ESP.</w:t>
      </w:r>
    </w:p>
    <w:p w14:paraId="2765927F" w14:textId="77777777" w:rsidR="00723BF4" w:rsidRPr="00FA7EC7" w:rsidRDefault="00723BF4" w:rsidP="00FA7EC7">
      <w:pPr>
        <w:pStyle w:val="ListParagraph"/>
        <w:rPr>
          <w:rFonts w:asciiTheme="minorHAnsi" w:hAnsiTheme="minorHAnsi"/>
        </w:rPr>
      </w:pPr>
    </w:p>
    <w:p w14:paraId="1C9AA447" w14:textId="675471D2" w:rsidR="00FA7EC7" w:rsidRPr="003F0FEB" w:rsidRDefault="00F571A7" w:rsidP="003F0FEB">
      <w:pPr>
        <w:pStyle w:val="ListParagraph"/>
        <w:numPr>
          <w:ilvl w:val="0"/>
          <w:numId w:val="1"/>
        </w:numPr>
        <w:rPr>
          <w:i/>
        </w:rPr>
      </w:pPr>
      <w:r w:rsidRPr="003F0FEB">
        <w:rPr>
          <w:rFonts w:asciiTheme="minorHAnsi" w:hAnsiTheme="minorHAnsi"/>
          <w:i/>
        </w:rPr>
        <w:t>M</w:t>
      </w:r>
      <w:r w:rsidR="00154A18" w:rsidRPr="003F0FEB">
        <w:rPr>
          <w:rFonts w:asciiTheme="minorHAnsi" w:hAnsiTheme="minorHAnsi"/>
          <w:i/>
        </w:rPr>
        <w:t>eeting dates for 201</w:t>
      </w:r>
      <w:r w:rsidRPr="003F0FEB">
        <w:rPr>
          <w:rFonts w:asciiTheme="minorHAnsi" w:hAnsiTheme="minorHAnsi"/>
          <w:i/>
        </w:rPr>
        <w:t>9</w:t>
      </w:r>
      <w:r w:rsidR="004D3E7F" w:rsidRPr="003F0FEB">
        <w:rPr>
          <w:rFonts w:asciiTheme="minorHAnsi" w:hAnsiTheme="minorHAnsi"/>
          <w:i/>
        </w:rPr>
        <w:t xml:space="preserve"> </w:t>
      </w:r>
      <w:r w:rsidR="00154A18" w:rsidRPr="003F0FEB">
        <w:rPr>
          <w:rFonts w:asciiTheme="minorHAnsi" w:hAnsiTheme="minorHAnsi"/>
          <w:i/>
        </w:rPr>
        <w:t>-</w:t>
      </w:r>
      <w:r w:rsidR="000A72FD" w:rsidRPr="003F0FEB">
        <w:rPr>
          <w:rFonts w:asciiTheme="minorHAnsi" w:hAnsiTheme="minorHAnsi"/>
          <w:i/>
        </w:rPr>
        <w:t xml:space="preserve"> </w:t>
      </w:r>
      <w:r w:rsidR="00263421">
        <w:rPr>
          <w:rFonts w:asciiTheme="minorHAnsi" w:hAnsiTheme="minorHAnsi"/>
          <w:i/>
        </w:rPr>
        <w:t xml:space="preserve">Provisional:  </w:t>
      </w:r>
      <w:r w:rsidRPr="003F0FEB">
        <w:rPr>
          <w:rFonts w:asciiTheme="minorHAnsi" w:hAnsiTheme="minorHAnsi"/>
        </w:rPr>
        <w:t xml:space="preserve"> Tuesdays, </w:t>
      </w:r>
      <w:proofErr w:type="gramStart"/>
      <w:r w:rsidRPr="003F0FEB">
        <w:rPr>
          <w:rFonts w:asciiTheme="minorHAnsi" w:hAnsiTheme="minorHAnsi"/>
        </w:rPr>
        <w:t>March</w:t>
      </w:r>
      <w:r w:rsidR="004D3E7F" w:rsidRPr="003F0FEB">
        <w:rPr>
          <w:rFonts w:asciiTheme="minorHAnsi" w:hAnsiTheme="minorHAnsi"/>
        </w:rPr>
        <w:t xml:space="preserve">  12th</w:t>
      </w:r>
      <w:proofErr w:type="gramEnd"/>
      <w:r w:rsidRPr="003F0FEB">
        <w:rPr>
          <w:rFonts w:asciiTheme="minorHAnsi" w:hAnsiTheme="minorHAnsi"/>
        </w:rPr>
        <w:t>, July</w:t>
      </w:r>
      <w:r w:rsidR="00263421">
        <w:rPr>
          <w:rFonts w:asciiTheme="minorHAnsi" w:hAnsiTheme="minorHAnsi"/>
        </w:rPr>
        <w:t xml:space="preserve"> </w:t>
      </w:r>
      <w:r w:rsidR="004D3E7F" w:rsidRPr="003F0FEB">
        <w:rPr>
          <w:rFonts w:asciiTheme="minorHAnsi" w:hAnsiTheme="minorHAnsi"/>
        </w:rPr>
        <w:t>9th</w:t>
      </w:r>
      <w:r w:rsidRPr="003F0FEB">
        <w:rPr>
          <w:rFonts w:asciiTheme="minorHAnsi" w:hAnsiTheme="minorHAnsi"/>
        </w:rPr>
        <w:t>, November</w:t>
      </w:r>
      <w:r w:rsidR="009C6B0C" w:rsidRPr="003F0FEB">
        <w:rPr>
          <w:rFonts w:asciiTheme="minorHAnsi" w:hAnsiTheme="minorHAnsi"/>
        </w:rPr>
        <w:t xml:space="preserve"> </w:t>
      </w:r>
      <w:r w:rsidR="003F0FEB" w:rsidRPr="003F0FEB">
        <w:rPr>
          <w:rFonts w:asciiTheme="minorHAnsi" w:hAnsiTheme="minorHAnsi"/>
        </w:rPr>
        <w:t xml:space="preserve">7th. </w:t>
      </w:r>
      <w:r w:rsidR="001E05FF" w:rsidRPr="003F0FEB">
        <w:rPr>
          <w:rFonts w:asciiTheme="minorHAnsi" w:hAnsiTheme="minorHAnsi"/>
        </w:rPr>
        <w:t xml:space="preserve"> </w:t>
      </w:r>
      <w:r w:rsidR="003F0FEB" w:rsidRPr="003F0FEB">
        <w:rPr>
          <w:rFonts w:asciiTheme="minorHAnsi" w:hAnsiTheme="minorHAnsi"/>
          <w:i/>
        </w:rPr>
        <w:t>(check dates with email about minutes)</w:t>
      </w:r>
    </w:p>
    <w:p w14:paraId="3C65AC69" w14:textId="173FDBD6" w:rsidR="00DF5A90" w:rsidRDefault="00B51EF9">
      <w:pPr>
        <w:rPr>
          <w:i/>
        </w:rPr>
      </w:pPr>
      <w:r>
        <w:t xml:space="preserve"> </w:t>
      </w:r>
      <w:r w:rsidRPr="00B51EF9">
        <w:rPr>
          <w:i/>
        </w:rPr>
        <w:t>J</w:t>
      </w:r>
      <w:r w:rsidR="00B0653F">
        <w:rPr>
          <w:i/>
        </w:rPr>
        <w:t>W</w:t>
      </w:r>
      <w:r w:rsidR="00FE1D7F">
        <w:rPr>
          <w:i/>
        </w:rPr>
        <w:t xml:space="preserve"> &amp; SH</w:t>
      </w:r>
      <w:r w:rsidR="00DD0957">
        <w:rPr>
          <w:i/>
        </w:rPr>
        <w:t xml:space="preserve">  </w:t>
      </w:r>
      <w:r w:rsidRPr="00B51EF9">
        <w:rPr>
          <w:i/>
        </w:rPr>
        <w:t xml:space="preserve"> </w:t>
      </w:r>
      <w:r w:rsidR="003A60B0">
        <w:rPr>
          <w:i/>
        </w:rPr>
        <w:t>30</w:t>
      </w:r>
      <w:r w:rsidR="001E05FF">
        <w:rPr>
          <w:i/>
        </w:rPr>
        <w:t>.11.18</w:t>
      </w:r>
    </w:p>
    <w:p w14:paraId="5757D1DB" w14:textId="77777777" w:rsidR="00DD799B" w:rsidRDefault="00DD799B">
      <w:pPr>
        <w:rPr>
          <w:i/>
        </w:rPr>
      </w:pPr>
    </w:p>
    <w:p w14:paraId="5F1AA5BC" w14:textId="77777777" w:rsidR="00DD799B" w:rsidRDefault="00DD799B">
      <w:pPr>
        <w:rPr>
          <w:i/>
        </w:rPr>
      </w:pPr>
    </w:p>
    <w:p w14:paraId="03492380" w14:textId="77777777" w:rsidR="00DD799B" w:rsidRPr="00B51EF9" w:rsidRDefault="00DD799B">
      <w:pPr>
        <w:rPr>
          <w:i/>
        </w:rPr>
      </w:pPr>
    </w:p>
    <w:sectPr w:rsidR="00DD799B" w:rsidRPr="00B51EF9" w:rsidSect="009C6B0C">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C48AA" w14:textId="77777777" w:rsidR="00000595" w:rsidRDefault="00000595" w:rsidP="00AD632A">
      <w:r>
        <w:separator/>
      </w:r>
    </w:p>
  </w:endnote>
  <w:endnote w:type="continuationSeparator" w:id="0">
    <w:p w14:paraId="541CCF82" w14:textId="77777777" w:rsidR="00000595" w:rsidRDefault="00000595"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FBB7C" w14:textId="6C197929" w:rsidR="004D3E7F" w:rsidRPr="00AD632A" w:rsidRDefault="004D3E7F">
    <w:pPr>
      <w:pStyle w:val="Footer"/>
      <w:rPr>
        <w:sz w:val="16"/>
        <w:szCs w:val="16"/>
      </w:rPr>
    </w:pPr>
    <w:r w:rsidRPr="00AD632A">
      <w:rPr>
        <w:sz w:val="16"/>
        <w:szCs w:val="16"/>
      </w:rPr>
      <w:fldChar w:fldCharType="begin"/>
    </w:r>
    <w:r w:rsidRPr="00AD632A">
      <w:rPr>
        <w:sz w:val="16"/>
        <w:szCs w:val="16"/>
      </w:rPr>
      <w:instrText xml:space="preserve"> FILENAME  \p  \* MERGEFORMAT </w:instrText>
    </w:r>
    <w:r w:rsidRPr="00AD632A">
      <w:rPr>
        <w:sz w:val="16"/>
        <w:szCs w:val="16"/>
      </w:rPr>
      <w:fldChar w:fldCharType="separate"/>
    </w:r>
    <w:r w:rsidR="00DE0136">
      <w:rPr>
        <w:noProof/>
        <w:sz w:val="16"/>
        <w:szCs w:val="16"/>
      </w:rPr>
      <w:t>F:\current (dec 08)\liver - a UK Liver Pathology group\2018\2018.11.22\2018 11 22 UKLPG committee minutes to circulate.docx</w:t>
    </w:r>
    <w:r w:rsidRPr="00AD632A">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35134" w14:textId="77777777" w:rsidR="00000595" w:rsidRDefault="00000595" w:rsidP="00AD632A">
      <w:r>
        <w:separator/>
      </w:r>
    </w:p>
  </w:footnote>
  <w:footnote w:type="continuationSeparator" w:id="0">
    <w:p w14:paraId="78CD8848" w14:textId="77777777" w:rsidR="00000595" w:rsidRDefault="00000595" w:rsidP="00AD6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2210"/>
    <w:multiLevelType w:val="hybridMultilevel"/>
    <w:tmpl w:val="0660CF6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4318D7"/>
    <w:multiLevelType w:val="hybridMultilevel"/>
    <w:tmpl w:val="A2A4DC28"/>
    <w:lvl w:ilvl="0" w:tplc="8294DC56">
      <w:start w:val="1"/>
      <w:numFmt w:val="lowerRoman"/>
      <w:lvlText w:val="%1."/>
      <w:lvlJc w:val="righ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1A54F8"/>
    <w:multiLevelType w:val="hybridMultilevel"/>
    <w:tmpl w:val="9F726F38"/>
    <w:lvl w:ilvl="0" w:tplc="F1505080">
      <w:start w:val="5"/>
      <w:numFmt w:val="lowerLetter"/>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E6B7EA7"/>
    <w:multiLevelType w:val="hybridMultilevel"/>
    <w:tmpl w:val="439881A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6322DAF"/>
    <w:multiLevelType w:val="hybridMultilevel"/>
    <w:tmpl w:val="072A5588"/>
    <w:lvl w:ilvl="0" w:tplc="F1505080">
      <w:start w:val="5"/>
      <w:numFmt w:val="lowerLetter"/>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6754134"/>
    <w:multiLevelType w:val="hybridMultilevel"/>
    <w:tmpl w:val="646A967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84E0E0D"/>
    <w:multiLevelType w:val="hybridMultilevel"/>
    <w:tmpl w:val="17C2C1E8"/>
    <w:lvl w:ilvl="0" w:tplc="0809000F">
      <w:start w:val="1"/>
      <w:numFmt w:val="decimal"/>
      <w:lvlText w:val="%1."/>
      <w:lvlJc w:val="left"/>
      <w:pPr>
        <w:ind w:left="502" w:hanging="360"/>
      </w:pPr>
    </w:lvl>
    <w:lvl w:ilvl="1" w:tplc="929E62A0">
      <w:start w:val="1"/>
      <w:numFmt w:val="lowerLetter"/>
      <w:lvlText w:val="%2."/>
      <w:lvlJc w:val="left"/>
      <w:pPr>
        <w:ind w:left="1440" w:hanging="360"/>
      </w:pPr>
      <w:rPr>
        <w:b w:val="0"/>
        <w:i/>
      </w:rPr>
    </w:lvl>
    <w:lvl w:ilvl="2" w:tplc="0809001B">
      <w:start w:val="1"/>
      <w:numFmt w:val="lowerRoman"/>
      <w:lvlText w:val="%3."/>
      <w:lvlJc w:val="right"/>
      <w:pPr>
        <w:ind w:left="2165"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CF0519A"/>
    <w:multiLevelType w:val="hybridMultilevel"/>
    <w:tmpl w:val="6A7C937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30048A"/>
    <w:multiLevelType w:val="hybridMultilevel"/>
    <w:tmpl w:val="BBAADC9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D4538E"/>
    <w:multiLevelType w:val="hybridMultilevel"/>
    <w:tmpl w:val="55806D9E"/>
    <w:lvl w:ilvl="0" w:tplc="08090013">
      <w:start w:val="1"/>
      <w:numFmt w:val="upperRoman"/>
      <w:lvlText w:val="%1."/>
      <w:lvlJc w:val="right"/>
      <w:pPr>
        <w:ind w:left="2880" w:hanging="360"/>
      </w:p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 w15:restartNumberingAfterBreak="0">
    <w:nsid w:val="719A0389"/>
    <w:multiLevelType w:val="hybridMultilevel"/>
    <w:tmpl w:val="B44EACA6"/>
    <w:lvl w:ilvl="0" w:tplc="08090017">
      <w:start w:val="1"/>
      <w:numFmt w:val="lowerLetter"/>
      <w:lvlText w:val="%1)"/>
      <w:lvlJc w:val="left"/>
      <w:pPr>
        <w:ind w:left="927"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6753731"/>
    <w:multiLevelType w:val="hybridMultilevel"/>
    <w:tmpl w:val="FD50B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
  </w:num>
  <w:num w:numId="5">
    <w:abstractNumId w:val="0"/>
  </w:num>
  <w:num w:numId="6">
    <w:abstractNumId w:val="5"/>
  </w:num>
  <w:num w:numId="7">
    <w:abstractNumId w:val="8"/>
  </w:num>
  <w:num w:numId="8">
    <w:abstractNumId w:val="7"/>
  </w:num>
  <w:num w:numId="9">
    <w:abstractNumId w:val="10"/>
  </w:num>
  <w:num w:numId="10">
    <w:abstractNumId w:val="3"/>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4D3FC8D-B7D8-49FE-A0B7-142E0079EF01}"/>
    <w:docVar w:name="dgnword-eventsink" w:val="114594896"/>
  </w:docVars>
  <w:rsids>
    <w:rsidRoot w:val="00154A18"/>
    <w:rsid w:val="00000595"/>
    <w:rsid w:val="000024D8"/>
    <w:rsid w:val="00002882"/>
    <w:rsid w:val="000038DA"/>
    <w:rsid w:val="00003BB7"/>
    <w:rsid w:val="00004C64"/>
    <w:rsid w:val="0000715C"/>
    <w:rsid w:val="0000772D"/>
    <w:rsid w:val="00010928"/>
    <w:rsid w:val="00012093"/>
    <w:rsid w:val="00013D8B"/>
    <w:rsid w:val="00015AD0"/>
    <w:rsid w:val="00015E90"/>
    <w:rsid w:val="00017EC3"/>
    <w:rsid w:val="00020B52"/>
    <w:rsid w:val="00021DA9"/>
    <w:rsid w:val="000224BD"/>
    <w:rsid w:val="000245CD"/>
    <w:rsid w:val="00027CA7"/>
    <w:rsid w:val="00027DC6"/>
    <w:rsid w:val="0003057D"/>
    <w:rsid w:val="00031094"/>
    <w:rsid w:val="00031B74"/>
    <w:rsid w:val="00031D66"/>
    <w:rsid w:val="00032A8F"/>
    <w:rsid w:val="0003336A"/>
    <w:rsid w:val="000344A4"/>
    <w:rsid w:val="000364B4"/>
    <w:rsid w:val="00036DD9"/>
    <w:rsid w:val="000370B3"/>
    <w:rsid w:val="0004029F"/>
    <w:rsid w:val="0004366C"/>
    <w:rsid w:val="00044580"/>
    <w:rsid w:val="00044F49"/>
    <w:rsid w:val="00045875"/>
    <w:rsid w:val="00047440"/>
    <w:rsid w:val="00047D7F"/>
    <w:rsid w:val="00054B15"/>
    <w:rsid w:val="0005660F"/>
    <w:rsid w:val="000603FA"/>
    <w:rsid w:val="0006148C"/>
    <w:rsid w:val="00063942"/>
    <w:rsid w:val="0006473A"/>
    <w:rsid w:val="000665FA"/>
    <w:rsid w:val="00072164"/>
    <w:rsid w:val="00073706"/>
    <w:rsid w:val="00073A0E"/>
    <w:rsid w:val="00073DDF"/>
    <w:rsid w:val="00074851"/>
    <w:rsid w:val="000763B7"/>
    <w:rsid w:val="000779E5"/>
    <w:rsid w:val="00077FF1"/>
    <w:rsid w:val="00081A4C"/>
    <w:rsid w:val="00082E1E"/>
    <w:rsid w:val="00082EA0"/>
    <w:rsid w:val="00084337"/>
    <w:rsid w:val="0008561E"/>
    <w:rsid w:val="00087B25"/>
    <w:rsid w:val="00091647"/>
    <w:rsid w:val="000926F1"/>
    <w:rsid w:val="00095226"/>
    <w:rsid w:val="00096DE6"/>
    <w:rsid w:val="000A1D72"/>
    <w:rsid w:val="000A2F24"/>
    <w:rsid w:val="000A6F0B"/>
    <w:rsid w:val="000A72FD"/>
    <w:rsid w:val="000B04DB"/>
    <w:rsid w:val="000B10E3"/>
    <w:rsid w:val="000B3865"/>
    <w:rsid w:val="000B41E7"/>
    <w:rsid w:val="000B522D"/>
    <w:rsid w:val="000B5C3F"/>
    <w:rsid w:val="000B7179"/>
    <w:rsid w:val="000C00EE"/>
    <w:rsid w:val="000C10A3"/>
    <w:rsid w:val="000C2D05"/>
    <w:rsid w:val="000C2F4D"/>
    <w:rsid w:val="000C33F0"/>
    <w:rsid w:val="000C4699"/>
    <w:rsid w:val="000C75EB"/>
    <w:rsid w:val="000C798B"/>
    <w:rsid w:val="000C7EE3"/>
    <w:rsid w:val="000D20F9"/>
    <w:rsid w:val="000D36DA"/>
    <w:rsid w:val="000D45EA"/>
    <w:rsid w:val="000D48D5"/>
    <w:rsid w:val="000D5652"/>
    <w:rsid w:val="000D74A7"/>
    <w:rsid w:val="000E0233"/>
    <w:rsid w:val="000E507E"/>
    <w:rsid w:val="000E5A7D"/>
    <w:rsid w:val="000E6E0A"/>
    <w:rsid w:val="000E6FB4"/>
    <w:rsid w:val="000E7DA1"/>
    <w:rsid w:val="000F02DF"/>
    <w:rsid w:val="000F079A"/>
    <w:rsid w:val="000F13A0"/>
    <w:rsid w:val="000F24B9"/>
    <w:rsid w:val="000F39A7"/>
    <w:rsid w:val="000F4097"/>
    <w:rsid w:val="000F74DC"/>
    <w:rsid w:val="001012EC"/>
    <w:rsid w:val="00103D85"/>
    <w:rsid w:val="00104AA4"/>
    <w:rsid w:val="00104DA1"/>
    <w:rsid w:val="00105D04"/>
    <w:rsid w:val="001105B6"/>
    <w:rsid w:val="001109E2"/>
    <w:rsid w:val="00110A3C"/>
    <w:rsid w:val="00110E9B"/>
    <w:rsid w:val="00114A03"/>
    <w:rsid w:val="001179EF"/>
    <w:rsid w:val="00117DD8"/>
    <w:rsid w:val="0012242C"/>
    <w:rsid w:val="001225FF"/>
    <w:rsid w:val="001238D5"/>
    <w:rsid w:val="001257DD"/>
    <w:rsid w:val="00125964"/>
    <w:rsid w:val="00125ECD"/>
    <w:rsid w:val="00131B11"/>
    <w:rsid w:val="001361A7"/>
    <w:rsid w:val="0013683F"/>
    <w:rsid w:val="00141997"/>
    <w:rsid w:val="001421B3"/>
    <w:rsid w:val="001429FD"/>
    <w:rsid w:val="00142EA3"/>
    <w:rsid w:val="0014761E"/>
    <w:rsid w:val="0015069A"/>
    <w:rsid w:val="00154A18"/>
    <w:rsid w:val="00162505"/>
    <w:rsid w:val="001661BC"/>
    <w:rsid w:val="00170865"/>
    <w:rsid w:val="00174096"/>
    <w:rsid w:val="00175863"/>
    <w:rsid w:val="00176476"/>
    <w:rsid w:val="001806AB"/>
    <w:rsid w:val="00180B70"/>
    <w:rsid w:val="00180F4F"/>
    <w:rsid w:val="00181AFF"/>
    <w:rsid w:val="00182660"/>
    <w:rsid w:val="001844BD"/>
    <w:rsid w:val="00184ABB"/>
    <w:rsid w:val="00185E24"/>
    <w:rsid w:val="00186ED0"/>
    <w:rsid w:val="001871D4"/>
    <w:rsid w:val="0019384C"/>
    <w:rsid w:val="00194AE0"/>
    <w:rsid w:val="0019522A"/>
    <w:rsid w:val="00195937"/>
    <w:rsid w:val="0019665F"/>
    <w:rsid w:val="001A06D3"/>
    <w:rsid w:val="001A0CD1"/>
    <w:rsid w:val="001A1D33"/>
    <w:rsid w:val="001A41D8"/>
    <w:rsid w:val="001A6F9D"/>
    <w:rsid w:val="001A7486"/>
    <w:rsid w:val="001B3D73"/>
    <w:rsid w:val="001C1FB2"/>
    <w:rsid w:val="001C28B3"/>
    <w:rsid w:val="001C2B2F"/>
    <w:rsid w:val="001C3C18"/>
    <w:rsid w:val="001C44A3"/>
    <w:rsid w:val="001C5D3D"/>
    <w:rsid w:val="001C797A"/>
    <w:rsid w:val="001C7B9A"/>
    <w:rsid w:val="001D0931"/>
    <w:rsid w:val="001D20EB"/>
    <w:rsid w:val="001D2C0B"/>
    <w:rsid w:val="001D6281"/>
    <w:rsid w:val="001D66B8"/>
    <w:rsid w:val="001D7D6E"/>
    <w:rsid w:val="001E05FF"/>
    <w:rsid w:val="001E0937"/>
    <w:rsid w:val="001E0F29"/>
    <w:rsid w:val="001E1254"/>
    <w:rsid w:val="001E2D07"/>
    <w:rsid w:val="001E2F3E"/>
    <w:rsid w:val="001F041C"/>
    <w:rsid w:val="001F2543"/>
    <w:rsid w:val="001F26CA"/>
    <w:rsid w:val="001F3D6D"/>
    <w:rsid w:val="001F67DB"/>
    <w:rsid w:val="001F68ED"/>
    <w:rsid w:val="002022A9"/>
    <w:rsid w:val="002023DC"/>
    <w:rsid w:val="002045C3"/>
    <w:rsid w:val="002047DB"/>
    <w:rsid w:val="00207967"/>
    <w:rsid w:val="00211A57"/>
    <w:rsid w:val="00211C2C"/>
    <w:rsid w:val="00213547"/>
    <w:rsid w:val="00213797"/>
    <w:rsid w:val="00213F99"/>
    <w:rsid w:val="00214D49"/>
    <w:rsid w:val="00215428"/>
    <w:rsid w:val="00215C6C"/>
    <w:rsid w:val="002171B4"/>
    <w:rsid w:val="0021776B"/>
    <w:rsid w:val="00220DF0"/>
    <w:rsid w:val="00221637"/>
    <w:rsid w:val="00223A03"/>
    <w:rsid w:val="00224154"/>
    <w:rsid w:val="00225752"/>
    <w:rsid w:val="00225B02"/>
    <w:rsid w:val="00225E55"/>
    <w:rsid w:val="00227502"/>
    <w:rsid w:val="002305B8"/>
    <w:rsid w:val="0023124E"/>
    <w:rsid w:val="00232276"/>
    <w:rsid w:val="00234A03"/>
    <w:rsid w:val="00234F00"/>
    <w:rsid w:val="0023531A"/>
    <w:rsid w:val="00235663"/>
    <w:rsid w:val="002373B3"/>
    <w:rsid w:val="00243B61"/>
    <w:rsid w:val="00243CDA"/>
    <w:rsid w:val="00244963"/>
    <w:rsid w:val="00245480"/>
    <w:rsid w:val="00245AC9"/>
    <w:rsid w:val="00250E48"/>
    <w:rsid w:val="00251A63"/>
    <w:rsid w:val="00254C06"/>
    <w:rsid w:val="00255427"/>
    <w:rsid w:val="00256092"/>
    <w:rsid w:val="00257555"/>
    <w:rsid w:val="00257A2E"/>
    <w:rsid w:val="00260223"/>
    <w:rsid w:val="00261C5B"/>
    <w:rsid w:val="00263421"/>
    <w:rsid w:val="0026373B"/>
    <w:rsid w:val="002646D1"/>
    <w:rsid w:val="0026534B"/>
    <w:rsid w:val="00265667"/>
    <w:rsid w:val="0026572A"/>
    <w:rsid w:val="00265E2C"/>
    <w:rsid w:val="00266F06"/>
    <w:rsid w:val="00271365"/>
    <w:rsid w:val="0027147D"/>
    <w:rsid w:val="00272BCD"/>
    <w:rsid w:val="00276B2B"/>
    <w:rsid w:val="002774A9"/>
    <w:rsid w:val="00277CAB"/>
    <w:rsid w:val="00277E90"/>
    <w:rsid w:val="002817BB"/>
    <w:rsid w:val="00281CB1"/>
    <w:rsid w:val="0028305F"/>
    <w:rsid w:val="002850C4"/>
    <w:rsid w:val="0028708E"/>
    <w:rsid w:val="00291A11"/>
    <w:rsid w:val="00293AAC"/>
    <w:rsid w:val="0029628C"/>
    <w:rsid w:val="0029654E"/>
    <w:rsid w:val="00296DA9"/>
    <w:rsid w:val="002972D3"/>
    <w:rsid w:val="002A1B5D"/>
    <w:rsid w:val="002A5ACB"/>
    <w:rsid w:val="002A7839"/>
    <w:rsid w:val="002B0FEA"/>
    <w:rsid w:val="002B1B28"/>
    <w:rsid w:val="002B1E71"/>
    <w:rsid w:val="002B40FD"/>
    <w:rsid w:val="002B698B"/>
    <w:rsid w:val="002B6AD1"/>
    <w:rsid w:val="002B7815"/>
    <w:rsid w:val="002C0D74"/>
    <w:rsid w:val="002C17A1"/>
    <w:rsid w:val="002C18F8"/>
    <w:rsid w:val="002C286E"/>
    <w:rsid w:val="002C5182"/>
    <w:rsid w:val="002C5A57"/>
    <w:rsid w:val="002C6475"/>
    <w:rsid w:val="002D33C4"/>
    <w:rsid w:val="002D4273"/>
    <w:rsid w:val="002E0892"/>
    <w:rsid w:val="002E0BC8"/>
    <w:rsid w:val="002E21C7"/>
    <w:rsid w:val="002E3B0B"/>
    <w:rsid w:val="002E3FAC"/>
    <w:rsid w:val="002E46A4"/>
    <w:rsid w:val="002E5BC1"/>
    <w:rsid w:val="002F000C"/>
    <w:rsid w:val="002F05A2"/>
    <w:rsid w:val="002F0714"/>
    <w:rsid w:val="002F1677"/>
    <w:rsid w:val="002F380D"/>
    <w:rsid w:val="002F5F19"/>
    <w:rsid w:val="002F6B76"/>
    <w:rsid w:val="00310799"/>
    <w:rsid w:val="00313A9A"/>
    <w:rsid w:val="00316678"/>
    <w:rsid w:val="00320B6E"/>
    <w:rsid w:val="0032401D"/>
    <w:rsid w:val="003244CD"/>
    <w:rsid w:val="00324FE8"/>
    <w:rsid w:val="0032590E"/>
    <w:rsid w:val="0033410D"/>
    <w:rsid w:val="00334A9A"/>
    <w:rsid w:val="00340B15"/>
    <w:rsid w:val="00340F67"/>
    <w:rsid w:val="00341DBF"/>
    <w:rsid w:val="003421BA"/>
    <w:rsid w:val="00342756"/>
    <w:rsid w:val="00344148"/>
    <w:rsid w:val="0034687C"/>
    <w:rsid w:val="00347966"/>
    <w:rsid w:val="00350BFD"/>
    <w:rsid w:val="00350E06"/>
    <w:rsid w:val="00353808"/>
    <w:rsid w:val="00354B2B"/>
    <w:rsid w:val="00360C31"/>
    <w:rsid w:val="00361021"/>
    <w:rsid w:val="00363543"/>
    <w:rsid w:val="00363C80"/>
    <w:rsid w:val="00364AEC"/>
    <w:rsid w:val="0036651D"/>
    <w:rsid w:val="0036652B"/>
    <w:rsid w:val="00373060"/>
    <w:rsid w:val="003743B6"/>
    <w:rsid w:val="00376E71"/>
    <w:rsid w:val="00381C7E"/>
    <w:rsid w:val="003820D1"/>
    <w:rsid w:val="00385173"/>
    <w:rsid w:val="00385A58"/>
    <w:rsid w:val="0038712C"/>
    <w:rsid w:val="003876BE"/>
    <w:rsid w:val="00390F62"/>
    <w:rsid w:val="0039131A"/>
    <w:rsid w:val="0039307B"/>
    <w:rsid w:val="00393C5A"/>
    <w:rsid w:val="003944A1"/>
    <w:rsid w:val="003975A9"/>
    <w:rsid w:val="003A0C98"/>
    <w:rsid w:val="003A0EFE"/>
    <w:rsid w:val="003A0F72"/>
    <w:rsid w:val="003A1906"/>
    <w:rsid w:val="003A3388"/>
    <w:rsid w:val="003A35C3"/>
    <w:rsid w:val="003A3660"/>
    <w:rsid w:val="003A60B0"/>
    <w:rsid w:val="003A6A74"/>
    <w:rsid w:val="003A6E3D"/>
    <w:rsid w:val="003B3170"/>
    <w:rsid w:val="003B32A1"/>
    <w:rsid w:val="003B4A3A"/>
    <w:rsid w:val="003B560F"/>
    <w:rsid w:val="003B57D4"/>
    <w:rsid w:val="003B6060"/>
    <w:rsid w:val="003B6DEC"/>
    <w:rsid w:val="003C083B"/>
    <w:rsid w:val="003C5971"/>
    <w:rsid w:val="003C6CAE"/>
    <w:rsid w:val="003D11F3"/>
    <w:rsid w:val="003D2353"/>
    <w:rsid w:val="003D3356"/>
    <w:rsid w:val="003D7468"/>
    <w:rsid w:val="003D7523"/>
    <w:rsid w:val="003E1E73"/>
    <w:rsid w:val="003E1FA9"/>
    <w:rsid w:val="003E320D"/>
    <w:rsid w:val="003E3DC5"/>
    <w:rsid w:val="003E7C3F"/>
    <w:rsid w:val="003F0C0B"/>
    <w:rsid w:val="003F0FEB"/>
    <w:rsid w:val="003F48E2"/>
    <w:rsid w:val="003F52FB"/>
    <w:rsid w:val="003F6692"/>
    <w:rsid w:val="00402DBF"/>
    <w:rsid w:val="00403135"/>
    <w:rsid w:val="0040450F"/>
    <w:rsid w:val="004071D2"/>
    <w:rsid w:val="00410593"/>
    <w:rsid w:val="004109D4"/>
    <w:rsid w:val="0041114D"/>
    <w:rsid w:val="00411CFB"/>
    <w:rsid w:val="0041296E"/>
    <w:rsid w:val="0041338D"/>
    <w:rsid w:val="00414794"/>
    <w:rsid w:val="00415706"/>
    <w:rsid w:val="00416A25"/>
    <w:rsid w:val="00422AED"/>
    <w:rsid w:val="00423900"/>
    <w:rsid w:val="00424B0F"/>
    <w:rsid w:val="00427644"/>
    <w:rsid w:val="00432371"/>
    <w:rsid w:val="004326D5"/>
    <w:rsid w:val="00432D8E"/>
    <w:rsid w:val="00432F32"/>
    <w:rsid w:val="00433EAD"/>
    <w:rsid w:val="00434B48"/>
    <w:rsid w:val="00434CE5"/>
    <w:rsid w:val="00437358"/>
    <w:rsid w:val="004401BC"/>
    <w:rsid w:val="00440B7B"/>
    <w:rsid w:val="004414C7"/>
    <w:rsid w:val="0044187C"/>
    <w:rsid w:val="00447035"/>
    <w:rsid w:val="004474F4"/>
    <w:rsid w:val="004477CE"/>
    <w:rsid w:val="00447E20"/>
    <w:rsid w:val="0045064F"/>
    <w:rsid w:val="00452D65"/>
    <w:rsid w:val="00452DF9"/>
    <w:rsid w:val="00455353"/>
    <w:rsid w:val="00456203"/>
    <w:rsid w:val="00456457"/>
    <w:rsid w:val="004568B1"/>
    <w:rsid w:val="00457B5A"/>
    <w:rsid w:val="0046058A"/>
    <w:rsid w:val="00461836"/>
    <w:rsid w:val="00464284"/>
    <w:rsid w:val="00466FC8"/>
    <w:rsid w:val="0046774C"/>
    <w:rsid w:val="00467830"/>
    <w:rsid w:val="004727E2"/>
    <w:rsid w:val="00473C4F"/>
    <w:rsid w:val="004755BF"/>
    <w:rsid w:val="00475AA9"/>
    <w:rsid w:val="0047662B"/>
    <w:rsid w:val="00476D49"/>
    <w:rsid w:val="00477B8A"/>
    <w:rsid w:val="00477C47"/>
    <w:rsid w:val="004804BE"/>
    <w:rsid w:val="00480F54"/>
    <w:rsid w:val="00481696"/>
    <w:rsid w:val="00481AC4"/>
    <w:rsid w:val="00481AE3"/>
    <w:rsid w:val="00483A25"/>
    <w:rsid w:val="00483CDC"/>
    <w:rsid w:val="00483FC2"/>
    <w:rsid w:val="0048463C"/>
    <w:rsid w:val="0049035F"/>
    <w:rsid w:val="00491CB2"/>
    <w:rsid w:val="004950C5"/>
    <w:rsid w:val="00496024"/>
    <w:rsid w:val="00497262"/>
    <w:rsid w:val="004A13E3"/>
    <w:rsid w:val="004A2DCD"/>
    <w:rsid w:val="004A3F7E"/>
    <w:rsid w:val="004A45BD"/>
    <w:rsid w:val="004A79FC"/>
    <w:rsid w:val="004B05F5"/>
    <w:rsid w:val="004B09C0"/>
    <w:rsid w:val="004C2924"/>
    <w:rsid w:val="004C38E0"/>
    <w:rsid w:val="004C477D"/>
    <w:rsid w:val="004C7F77"/>
    <w:rsid w:val="004C7FB4"/>
    <w:rsid w:val="004D22AD"/>
    <w:rsid w:val="004D2542"/>
    <w:rsid w:val="004D3E7F"/>
    <w:rsid w:val="004D459A"/>
    <w:rsid w:val="004D4AE6"/>
    <w:rsid w:val="004D4C7B"/>
    <w:rsid w:val="004D5D12"/>
    <w:rsid w:val="004D7467"/>
    <w:rsid w:val="004E262C"/>
    <w:rsid w:val="004E5A82"/>
    <w:rsid w:val="004E7E8D"/>
    <w:rsid w:val="004F0056"/>
    <w:rsid w:val="004F0DB4"/>
    <w:rsid w:val="004F3D30"/>
    <w:rsid w:val="004F3F5C"/>
    <w:rsid w:val="004F4629"/>
    <w:rsid w:val="004F4AE0"/>
    <w:rsid w:val="00500241"/>
    <w:rsid w:val="00501E33"/>
    <w:rsid w:val="005031B4"/>
    <w:rsid w:val="00503C20"/>
    <w:rsid w:val="00504DD1"/>
    <w:rsid w:val="00505581"/>
    <w:rsid w:val="00507CBD"/>
    <w:rsid w:val="00510599"/>
    <w:rsid w:val="00512EC3"/>
    <w:rsid w:val="005142AF"/>
    <w:rsid w:val="00515592"/>
    <w:rsid w:val="00515C8C"/>
    <w:rsid w:val="00517EDF"/>
    <w:rsid w:val="00521663"/>
    <w:rsid w:val="00523918"/>
    <w:rsid w:val="005258EF"/>
    <w:rsid w:val="00526C73"/>
    <w:rsid w:val="00527178"/>
    <w:rsid w:val="005272A0"/>
    <w:rsid w:val="00527D5C"/>
    <w:rsid w:val="0053292F"/>
    <w:rsid w:val="00533EF6"/>
    <w:rsid w:val="005345BE"/>
    <w:rsid w:val="00535355"/>
    <w:rsid w:val="00535874"/>
    <w:rsid w:val="00536064"/>
    <w:rsid w:val="0054220F"/>
    <w:rsid w:val="00543263"/>
    <w:rsid w:val="005444E9"/>
    <w:rsid w:val="00545B63"/>
    <w:rsid w:val="005466B6"/>
    <w:rsid w:val="00550F93"/>
    <w:rsid w:val="00551678"/>
    <w:rsid w:val="00553B80"/>
    <w:rsid w:val="00554239"/>
    <w:rsid w:val="0055428B"/>
    <w:rsid w:val="00560CF8"/>
    <w:rsid w:val="00563B33"/>
    <w:rsid w:val="0057385F"/>
    <w:rsid w:val="00573A94"/>
    <w:rsid w:val="0057572B"/>
    <w:rsid w:val="00575B1B"/>
    <w:rsid w:val="00585DC2"/>
    <w:rsid w:val="00586272"/>
    <w:rsid w:val="0059149D"/>
    <w:rsid w:val="0059442C"/>
    <w:rsid w:val="00594CB3"/>
    <w:rsid w:val="00594CF7"/>
    <w:rsid w:val="00594E4D"/>
    <w:rsid w:val="005954C0"/>
    <w:rsid w:val="005956F6"/>
    <w:rsid w:val="00597989"/>
    <w:rsid w:val="005A03AC"/>
    <w:rsid w:val="005A3450"/>
    <w:rsid w:val="005A4CBD"/>
    <w:rsid w:val="005A5958"/>
    <w:rsid w:val="005A5B5E"/>
    <w:rsid w:val="005A7C39"/>
    <w:rsid w:val="005B3AD2"/>
    <w:rsid w:val="005B3BDB"/>
    <w:rsid w:val="005B533F"/>
    <w:rsid w:val="005B5BB1"/>
    <w:rsid w:val="005B5C8E"/>
    <w:rsid w:val="005B6BE5"/>
    <w:rsid w:val="005C06EE"/>
    <w:rsid w:val="005C07EA"/>
    <w:rsid w:val="005C0E81"/>
    <w:rsid w:val="005C4B96"/>
    <w:rsid w:val="005E08F0"/>
    <w:rsid w:val="005E39C9"/>
    <w:rsid w:val="005E4764"/>
    <w:rsid w:val="005E62E6"/>
    <w:rsid w:val="005E7B62"/>
    <w:rsid w:val="005F0E81"/>
    <w:rsid w:val="005F1747"/>
    <w:rsid w:val="005F1A03"/>
    <w:rsid w:val="005F23AD"/>
    <w:rsid w:val="005F642D"/>
    <w:rsid w:val="005F6679"/>
    <w:rsid w:val="005F7058"/>
    <w:rsid w:val="006022B7"/>
    <w:rsid w:val="00602E87"/>
    <w:rsid w:val="0060337A"/>
    <w:rsid w:val="00603E7C"/>
    <w:rsid w:val="0060494C"/>
    <w:rsid w:val="00604AC0"/>
    <w:rsid w:val="006069C7"/>
    <w:rsid w:val="006113F2"/>
    <w:rsid w:val="00611C9C"/>
    <w:rsid w:val="0061283A"/>
    <w:rsid w:val="00613AFE"/>
    <w:rsid w:val="00615736"/>
    <w:rsid w:val="00616B43"/>
    <w:rsid w:val="00622866"/>
    <w:rsid w:val="00623180"/>
    <w:rsid w:val="006233F5"/>
    <w:rsid w:val="00623644"/>
    <w:rsid w:val="00623656"/>
    <w:rsid w:val="0062416D"/>
    <w:rsid w:val="00624522"/>
    <w:rsid w:val="00630560"/>
    <w:rsid w:val="00630AD0"/>
    <w:rsid w:val="00632F80"/>
    <w:rsid w:val="0063424F"/>
    <w:rsid w:val="00634C57"/>
    <w:rsid w:val="00636365"/>
    <w:rsid w:val="00637EEF"/>
    <w:rsid w:val="0064283B"/>
    <w:rsid w:val="00642D50"/>
    <w:rsid w:val="006449B5"/>
    <w:rsid w:val="006466BC"/>
    <w:rsid w:val="006476CE"/>
    <w:rsid w:val="0065208F"/>
    <w:rsid w:val="00655A89"/>
    <w:rsid w:val="0066011B"/>
    <w:rsid w:val="0066182C"/>
    <w:rsid w:val="00665DA2"/>
    <w:rsid w:val="0066680F"/>
    <w:rsid w:val="0066722F"/>
    <w:rsid w:val="00667E50"/>
    <w:rsid w:val="00672D2D"/>
    <w:rsid w:val="00673047"/>
    <w:rsid w:val="00676313"/>
    <w:rsid w:val="0067671D"/>
    <w:rsid w:val="006801BB"/>
    <w:rsid w:val="00680B98"/>
    <w:rsid w:val="00680EC5"/>
    <w:rsid w:val="0068283D"/>
    <w:rsid w:val="0068302C"/>
    <w:rsid w:val="0068561B"/>
    <w:rsid w:val="00685C5E"/>
    <w:rsid w:val="00687331"/>
    <w:rsid w:val="00691DF7"/>
    <w:rsid w:val="006930FF"/>
    <w:rsid w:val="00694BC2"/>
    <w:rsid w:val="00696F7E"/>
    <w:rsid w:val="006A0559"/>
    <w:rsid w:val="006A1453"/>
    <w:rsid w:val="006A3D24"/>
    <w:rsid w:val="006A5BAA"/>
    <w:rsid w:val="006A6688"/>
    <w:rsid w:val="006A6CFC"/>
    <w:rsid w:val="006A6D60"/>
    <w:rsid w:val="006B0D3C"/>
    <w:rsid w:val="006B2A58"/>
    <w:rsid w:val="006B54A9"/>
    <w:rsid w:val="006B5691"/>
    <w:rsid w:val="006B628C"/>
    <w:rsid w:val="006B65A0"/>
    <w:rsid w:val="006B6CFC"/>
    <w:rsid w:val="006B700E"/>
    <w:rsid w:val="006B71B6"/>
    <w:rsid w:val="006C00A1"/>
    <w:rsid w:val="006C036E"/>
    <w:rsid w:val="006C1550"/>
    <w:rsid w:val="006C2681"/>
    <w:rsid w:val="006C353A"/>
    <w:rsid w:val="006C36F3"/>
    <w:rsid w:val="006C3725"/>
    <w:rsid w:val="006D1F06"/>
    <w:rsid w:val="006D2F06"/>
    <w:rsid w:val="006D3A72"/>
    <w:rsid w:val="006D5365"/>
    <w:rsid w:val="006D559A"/>
    <w:rsid w:val="006E0385"/>
    <w:rsid w:val="006E28FA"/>
    <w:rsid w:val="006E358B"/>
    <w:rsid w:val="006E44FE"/>
    <w:rsid w:val="006E53B4"/>
    <w:rsid w:val="006E6D22"/>
    <w:rsid w:val="006F084D"/>
    <w:rsid w:val="006F0EDA"/>
    <w:rsid w:val="006F4FF4"/>
    <w:rsid w:val="006F50E0"/>
    <w:rsid w:val="006F5ACF"/>
    <w:rsid w:val="00704977"/>
    <w:rsid w:val="00705DF6"/>
    <w:rsid w:val="007068E6"/>
    <w:rsid w:val="00707D28"/>
    <w:rsid w:val="0071070E"/>
    <w:rsid w:val="00710D96"/>
    <w:rsid w:val="007115BD"/>
    <w:rsid w:val="00713D28"/>
    <w:rsid w:val="00714737"/>
    <w:rsid w:val="00721AFF"/>
    <w:rsid w:val="0072303D"/>
    <w:rsid w:val="00723BF4"/>
    <w:rsid w:val="007268C0"/>
    <w:rsid w:val="00731BE5"/>
    <w:rsid w:val="00732C5A"/>
    <w:rsid w:val="007361E1"/>
    <w:rsid w:val="00736975"/>
    <w:rsid w:val="00736F9B"/>
    <w:rsid w:val="00740D0F"/>
    <w:rsid w:val="00741186"/>
    <w:rsid w:val="00741AAF"/>
    <w:rsid w:val="007428E8"/>
    <w:rsid w:val="007430E9"/>
    <w:rsid w:val="007441DD"/>
    <w:rsid w:val="007519FE"/>
    <w:rsid w:val="00753E1B"/>
    <w:rsid w:val="0076140C"/>
    <w:rsid w:val="00764BA0"/>
    <w:rsid w:val="007673FF"/>
    <w:rsid w:val="0077205D"/>
    <w:rsid w:val="00773D68"/>
    <w:rsid w:val="00776C08"/>
    <w:rsid w:val="0078190E"/>
    <w:rsid w:val="00784710"/>
    <w:rsid w:val="007853D9"/>
    <w:rsid w:val="00785E03"/>
    <w:rsid w:val="007870EB"/>
    <w:rsid w:val="007878A8"/>
    <w:rsid w:val="00790128"/>
    <w:rsid w:val="00791345"/>
    <w:rsid w:val="007932E1"/>
    <w:rsid w:val="00793C18"/>
    <w:rsid w:val="007942AD"/>
    <w:rsid w:val="007950BC"/>
    <w:rsid w:val="007967CE"/>
    <w:rsid w:val="007A0923"/>
    <w:rsid w:val="007A0A51"/>
    <w:rsid w:val="007A1C05"/>
    <w:rsid w:val="007A2E4D"/>
    <w:rsid w:val="007A3A42"/>
    <w:rsid w:val="007A4851"/>
    <w:rsid w:val="007A6F10"/>
    <w:rsid w:val="007B01A2"/>
    <w:rsid w:val="007B2CC5"/>
    <w:rsid w:val="007B30E4"/>
    <w:rsid w:val="007B3A64"/>
    <w:rsid w:val="007B3E42"/>
    <w:rsid w:val="007B405A"/>
    <w:rsid w:val="007C0096"/>
    <w:rsid w:val="007C3E22"/>
    <w:rsid w:val="007C64AE"/>
    <w:rsid w:val="007C71C0"/>
    <w:rsid w:val="007D1BF9"/>
    <w:rsid w:val="007D2195"/>
    <w:rsid w:val="007D232E"/>
    <w:rsid w:val="007D3A0C"/>
    <w:rsid w:val="007D48D7"/>
    <w:rsid w:val="007D4D3A"/>
    <w:rsid w:val="007D4FB9"/>
    <w:rsid w:val="007E54EF"/>
    <w:rsid w:val="007E6976"/>
    <w:rsid w:val="007E6B69"/>
    <w:rsid w:val="007F0C41"/>
    <w:rsid w:val="007F1196"/>
    <w:rsid w:val="007F3C07"/>
    <w:rsid w:val="007F64D2"/>
    <w:rsid w:val="007F6CFD"/>
    <w:rsid w:val="00801160"/>
    <w:rsid w:val="00801578"/>
    <w:rsid w:val="008051A5"/>
    <w:rsid w:val="00810C95"/>
    <w:rsid w:val="00813206"/>
    <w:rsid w:val="00813AFE"/>
    <w:rsid w:val="00822132"/>
    <w:rsid w:val="00823A93"/>
    <w:rsid w:val="00823D82"/>
    <w:rsid w:val="00825A00"/>
    <w:rsid w:val="00826413"/>
    <w:rsid w:val="0082705D"/>
    <w:rsid w:val="008316BC"/>
    <w:rsid w:val="00831E99"/>
    <w:rsid w:val="00835126"/>
    <w:rsid w:val="008351C1"/>
    <w:rsid w:val="00836110"/>
    <w:rsid w:val="00840A90"/>
    <w:rsid w:val="00841E58"/>
    <w:rsid w:val="008421F9"/>
    <w:rsid w:val="008443F2"/>
    <w:rsid w:val="008525A1"/>
    <w:rsid w:val="00852D59"/>
    <w:rsid w:val="00852D66"/>
    <w:rsid w:val="00855E33"/>
    <w:rsid w:val="008632DF"/>
    <w:rsid w:val="0086375B"/>
    <w:rsid w:val="00864011"/>
    <w:rsid w:val="00865732"/>
    <w:rsid w:val="00865E2B"/>
    <w:rsid w:val="00866FAE"/>
    <w:rsid w:val="00871139"/>
    <w:rsid w:val="00871229"/>
    <w:rsid w:val="0087225E"/>
    <w:rsid w:val="0087486F"/>
    <w:rsid w:val="00875E8E"/>
    <w:rsid w:val="008768BE"/>
    <w:rsid w:val="00877F41"/>
    <w:rsid w:val="00887035"/>
    <w:rsid w:val="00887174"/>
    <w:rsid w:val="00887BD0"/>
    <w:rsid w:val="00891854"/>
    <w:rsid w:val="008929AA"/>
    <w:rsid w:val="00893887"/>
    <w:rsid w:val="00893E16"/>
    <w:rsid w:val="00896B10"/>
    <w:rsid w:val="008A0B34"/>
    <w:rsid w:val="008A2838"/>
    <w:rsid w:val="008A2F05"/>
    <w:rsid w:val="008A7F5B"/>
    <w:rsid w:val="008B1B9F"/>
    <w:rsid w:val="008B3607"/>
    <w:rsid w:val="008B3B3F"/>
    <w:rsid w:val="008B3B8C"/>
    <w:rsid w:val="008B482E"/>
    <w:rsid w:val="008B542A"/>
    <w:rsid w:val="008B7ABD"/>
    <w:rsid w:val="008C21FE"/>
    <w:rsid w:val="008C4B1F"/>
    <w:rsid w:val="008C67EC"/>
    <w:rsid w:val="008D178D"/>
    <w:rsid w:val="008D6B90"/>
    <w:rsid w:val="008E0B01"/>
    <w:rsid w:val="008E1F0C"/>
    <w:rsid w:val="008E1F60"/>
    <w:rsid w:val="008E38FA"/>
    <w:rsid w:val="008E7E99"/>
    <w:rsid w:val="008F231B"/>
    <w:rsid w:val="008F2C36"/>
    <w:rsid w:val="008F517F"/>
    <w:rsid w:val="008F6624"/>
    <w:rsid w:val="008F7D3E"/>
    <w:rsid w:val="00902339"/>
    <w:rsid w:val="00903552"/>
    <w:rsid w:val="00904933"/>
    <w:rsid w:val="00905F19"/>
    <w:rsid w:val="00910478"/>
    <w:rsid w:val="0091095B"/>
    <w:rsid w:val="00913F73"/>
    <w:rsid w:val="0091428F"/>
    <w:rsid w:val="00916067"/>
    <w:rsid w:val="00916745"/>
    <w:rsid w:val="00917D17"/>
    <w:rsid w:val="00920051"/>
    <w:rsid w:val="00921331"/>
    <w:rsid w:val="00922917"/>
    <w:rsid w:val="00925D80"/>
    <w:rsid w:val="00926BAD"/>
    <w:rsid w:val="0092758C"/>
    <w:rsid w:val="009310BC"/>
    <w:rsid w:val="00932D19"/>
    <w:rsid w:val="00934088"/>
    <w:rsid w:val="009378DA"/>
    <w:rsid w:val="00937993"/>
    <w:rsid w:val="0094045B"/>
    <w:rsid w:val="00940854"/>
    <w:rsid w:val="009440AF"/>
    <w:rsid w:val="0094678B"/>
    <w:rsid w:val="00950135"/>
    <w:rsid w:val="00950943"/>
    <w:rsid w:val="0095156B"/>
    <w:rsid w:val="00955158"/>
    <w:rsid w:val="0096020D"/>
    <w:rsid w:val="0096077F"/>
    <w:rsid w:val="009626AF"/>
    <w:rsid w:val="00962BA8"/>
    <w:rsid w:val="00973DAD"/>
    <w:rsid w:val="0097450E"/>
    <w:rsid w:val="00974E91"/>
    <w:rsid w:val="00977509"/>
    <w:rsid w:val="0098065F"/>
    <w:rsid w:val="0098380C"/>
    <w:rsid w:val="0098727E"/>
    <w:rsid w:val="00996A66"/>
    <w:rsid w:val="009A1004"/>
    <w:rsid w:val="009A3B50"/>
    <w:rsid w:val="009A62B9"/>
    <w:rsid w:val="009A62C8"/>
    <w:rsid w:val="009A752C"/>
    <w:rsid w:val="009A7E71"/>
    <w:rsid w:val="009B3029"/>
    <w:rsid w:val="009B57ED"/>
    <w:rsid w:val="009B6A1B"/>
    <w:rsid w:val="009B785E"/>
    <w:rsid w:val="009C5532"/>
    <w:rsid w:val="009C5A94"/>
    <w:rsid w:val="009C6B0C"/>
    <w:rsid w:val="009D039B"/>
    <w:rsid w:val="009D0BD2"/>
    <w:rsid w:val="009D0D5A"/>
    <w:rsid w:val="009D1CAD"/>
    <w:rsid w:val="009D5567"/>
    <w:rsid w:val="009D5A5A"/>
    <w:rsid w:val="009D7D6D"/>
    <w:rsid w:val="009E18A6"/>
    <w:rsid w:val="009E2FC7"/>
    <w:rsid w:val="009E43CA"/>
    <w:rsid w:val="009E6C45"/>
    <w:rsid w:val="009F563D"/>
    <w:rsid w:val="009F64E5"/>
    <w:rsid w:val="00A00DA1"/>
    <w:rsid w:val="00A01C6A"/>
    <w:rsid w:val="00A03726"/>
    <w:rsid w:val="00A0411C"/>
    <w:rsid w:val="00A047D9"/>
    <w:rsid w:val="00A051C0"/>
    <w:rsid w:val="00A063B0"/>
    <w:rsid w:val="00A07BB1"/>
    <w:rsid w:val="00A10A68"/>
    <w:rsid w:val="00A1395F"/>
    <w:rsid w:val="00A157DF"/>
    <w:rsid w:val="00A177DE"/>
    <w:rsid w:val="00A22794"/>
    <w:rsid w:val="00A31A09"/>
    <w:rsid w:val="00A327EC"/>
    <w:rsid w:val="00A37A3A"/>
    <w:rsid w:val="00A37CD3"/>
    <w:rsid w:val="00A42DE5"/>
    <w:rsid w:val="00A432E2"/>
    <w:rsid w:val="00A433ED"/>
    <w:rsid w:val="00A44EF7"/>
    <w:rsid w:val="00A44FFD"/>
    <w:rsid w:val="00A5043D"/>
    <w:rsid w:val="00A53758"/>
    <w:rsid w:val="00A53C45"/>
    <w:rsid w:val="00A5553A"/>
    <w:rsid w:val="00A55C2A"/>
    <w:rsid w:val="00A561B0"/>
    <w:rsid w:val="00A61018"/>
    <w:rsid w:val="00A62D88"/>
    <w:rsid w:val="00A64186"/>
    <w:rsid w:val="00A679EF"/>
    <w:rsid w:val="00A67D0E"/>
    <w:rsid w:val="00A750EB"/>
    <w:rsid w:val="00A753D4"/>
    <w:rsid w:val="00A7674B"/>
    <w:rsid w:val="00A772EB"/>
    <w:rsid w:val="00A81BD5"/>
    <w:rsid w:val="00A81DF1"/>
    <w:rsid w:val="00A8266F"/>
    <w:rsid w:val="00A8277C"/>
    <w:rsid w:val="00A83647"/>
    <w:rsid w:val="00A839DF"/>
    <w:rsid w:val="00A83DC5"/>
    <w:rsid w:val="00A84AB4"/>
    <w:rsid w:val="00A86303"/>
    <w:rsid w:val="00A9178D"/>
    <w:rsid w:val="00A91DCA"/>
    <w:rsid w:val="00A935F7"/>
    <w:rsid w:val="00A94A2B"/>
    <w:rsid w:val="00AA3DA2"/>
    <w:rsid w:val="00AA7164"/>
    <w:rsid w:val="00AB0BAA"/>
    <w:rsid w:val="00AB1977"/>
    <w:rsid w:val="00AB2502"/>
    <w:rsid w:val="00AB5E34"/>
    <w:rsid w:val="00AB6767"/>
    <w:rsid w:val="00AC2A34"/>
    <w:rsid w:val="00AC492F"/>
    <w:rsid w:val="00AC5989"/>
    <w:rsid w:val="00AD1760"/>
    <w:rsid w:val="00AD2FC2"/>
    <w:rsid w:val="00AD4876"/>
    <w:rsid w:val="00AD4C41"/>
    <w:rsid w:val="00AD632A"/>
    <w:rsid w:val="00AD6789"/>
    <w:rsid w:val="00AE070E"/>
    <w:rsid w:val="00AE0D82"/>
    <w:rsid w:val="00AE2717"/>
    <w:rsid w:val="00AE2A09"/>
    <w:rsid w:val="00AE3369"/>
    <w:rsid w:val="00AE3DCB"/>
    <w:rsid w:val="00AE58BC"/>
    <w:rsid w:val="00AF0D1F"/>
    <w:rsid w:val="00AF1A9B"/>
    <w:rsid w:val="00AF1B6A"/>
    <w:rsid w:val="00AF4A8D"/>
    <w:rsid w:val="00AF5A9A"/>
    <w:rsid w:val="00AF7BAF"/>
    <w:rsid w:val="00AF7FCA"/>
    <w:rsid w:val="00B00162"/>
    <w:rsid w:val="00B02EC3"/>
    <w:rsid w:val="00B0653F"/>
    <w:rsid w:val="00B065D9"/>
    <w:rsid w:val="00B07582"/>
    <w:rsid w:val="00B11B5B"/>
    <w:rsid w:val="00B123DB"/>
    <w:rsid w:val="00B123DC"/>
    <w:rsid w:val="00B15189"/>
    <w:rsid w:val="00B153EE"/>
    <w:rsid w:val="00B15C63"/>
    <w:rsid w:val="00B17287"/>
    <w:rsid w:val="00B2020E"/>
    <w:rsid w:val="00B24F8F"/>
    <w:rsid w:val="00B25748"/>
    <w:rsid w:val="00B2598C"/>
    <w:rsid w:val="00B2611A"/>
    <w:rsid w:val="00B30407"/>
    <w:rsid w:val="00B3442F"/>
    <w:rsid w:val="00B35A0F"/>
    <w:rsid w:val="00B35DFC"/>
    <w:rsid w:val="00B36C72"/>
    <w:rsid w:val="00B37118"/>
    <w:rsid w:val="00B37893"/>
    <w:rsid w:val="00B42DA6"/>
    <w:rsid w:val="00B442B3"/>
    <w:rsid w:val="00B44805"/>
    <w:rsid w:val="00B448DB"/>
    <w:rsid w:val="00B45A64"/>
    <w:rsid w:val="00B47438"/>
    <w:rsid w:val="00B51E0D"/>
    <w:rsid w:val="00B51EF9"/>
    <w:rsid w:val="00B536F5"/>
    <w:rsid w:val="00B541BC"/>
    <w:rsid w:val="00B56943"/>
    <w:rsid w:val="00B60065"/>
    <w:rsid w:val="00B603A5"/>
    <w:rsid w:val="00B62007"/>
    <w:rsid w:val="00B622CF"/>
    <w:rsid w:val="00B62B26"/>
    <w:rsid w:val="00B66AD4"/>
    <w:rsid w:val="00B7345D"/>
    <w:rsid w:val="00B735CF"/>
    <w:rsid w:val="00B77A82"/>
    <w:rsid w:val="00B8162E"/>
    <w:rsid w:val="00B81ACB"/>
    <w:rsid w:val="00B81CE1"/>
    <w:rsid w:val="00B85971"/>
    <w:rsid w:val="00B85991"/>
    <w:rsid w:val="00B85E8D"/>
    <w:rsid w:val="00B87C81"/>
    <w:rsid w:val="00B9059C"/>
    <w:rsid w:val="00B90781"/>
    <w:rsid w:val="00B90837"/>
    <w:rsid w:val="00B96720"/>
    <w:rsid w:val="00BA0F92"/>
    <w:rsid w:val="00BA1410"/>
    <w:rsid w:val="00BA2E42"/>
    <w:rsid w:val="00BA2F74"/>
    <w:rsid w:val="00BA78E7"/>
    <w:rsid w:val="00BA7ECC"/>
    <w:rsid w:val="00BB0559"/>
    <w:rsid w:val="00BB0864"/>
    <w:rsid w:val="00BB096B"/>
    <w:rsid w:val="00BB0EC9"/>
    <w:rsid w:val="00BB53AA"/>
    <w:rsid w:val="00BB6D1A"/>
    <w:rsid w:val="00BC1448"/>
    <w:rsid w:val="00BC31FE"/>
    <w:rsid w:val="00BC58DB"/>
    <w:rsid w:val="00BC653B"/>
    <w:rsid w:val="00BC6737"/>
    <w:rsid w:val="00BC6A2B"/>
    <w:rsid w:val="00BC7CD9"/>
    <w:rsid w:val="00BD0BD9"/>
    <w:rsid w:val="00BD554C"/>
    <w:rsid w:val="00BD5EF9"/>
    <w:rsid w:val="00BE1928"/>
    <w:rsid w:val="00BE2148"/>
    <w:rsid w:val="00BE2B21"/>
    <w:rsid w:val="00BE5563"/>
    <w:rsid w:val="00BE6553"/>
    <w:rsid w:val="00BF20A8"/>
    <w:rsid w:val="00BF5E2C"/>
    <w:rsid w:val="00BF6811"/>
    <w:rsid w:val="00BF6A5B"/>
    <w:rsid w:val="00BF6C53"/>
    <w:rsid w:val="00C022BA"/>
    <w:rsid w:val="00C02920"/>
    <w:rsid w:val="00C03303"/>
    <w:rsid w:val="00C039FE"/>
    <w:rsid w:val="00C0496A"/>
    <w:rsid w:val="00C057C3"/>
    <w:rsid w:val="00C0629F"/>
    <w:rsid w:val="00C07065"/>
    <w:rsid w:val="00C07467"/>
    <w:rsid w:val="00C11B11"/>
    <w:rsid w:val="00C1353F"/>
    <w:rsid w:val="00C16558"/>
    <w:rsid w:val="00C209DE"/>
    <w:rsid w:val="00C218BD"/>
    <w:rsid w:val="00C22F39"/>
    <w:rsid w:val="00C24984"/>
    <w:rsid w:val="00C25ACD"/>
    <w:rsid w:val="00C30BA7"/>
    <w:rsid w:val="00C32630"/>
    <w:rsid w:val="00C33545"/>
    <w:rsid w:val="00C37888"/>
    <w:rsid w:val="00C4222D"/>
    <w:rsid w:val="00C44424"/>
    <w:rsid w:val="00C449AA"/>
    <w:rsid w:val="00C47072"/>
    <w:rsid w:val="00C47B46"/>
    <w:rsid w:val="00C528A0"/>
    <w:rsid w:val="00C52E30"/>
    <w:rsid w:val="00C537A4"/>
    <w:rsid w:val="00C573EB"/>
    <w:rsid w:val="00C57B43"/>
    <w:rsid w:val="00C60ABD"/>
    <w:rsid w:val="00C652CE"/>
    <w:rsid w:val="00C65BD8"/>
    <w:rsid w:val="00C668E2"/>
    <w:rsid w:val="00C66B03"/>
    <w:rsid w:val="00C66FFE"/>
    <w:rsid w:val="00C677A5"/>
    <w:rsid w:val="00C703F7"/>
    <w:rsid w:val="00C70C81"/>
    <w:rsid w:val="00C76D90"/>
    <w:rsid w:val="00C77826"/>
    <w:rsid w:val="00C8049D"/>
    <w:rsid w:val="00C841E0"/>
    <w:rsid w:val="00C90DB3"/>
    <w:rsid w:val="00C9144F"/>
    <w:rsid w:val="00C91A54"/>
    <w:rsid w:val="00C937E3"/>
    <w:rsid w:val="00C93E8A"/>
    <w:rsid w:val="00C9470D"/>
    <w:rsid w:val="00C955C6"/>
    <w:rsid w:val="00CA311E"/>
    <w:rsid w:val="00CA357F"/>
    <w:rsid w:val="00CA5EE8"/>
    <w:rsid w:val="00CA6A10"/>
    <w:rsid w:val="00CA7542"/>
    <w:rsid w:val="00CB066E"/>
    <w:rsid w:val="00CB1781"/>
    <w:rsid w:val="00CB5230"/>
    <w:rsid w:val="00CB57BC"/>
    <w:rsid w:val="00CB5EC9"/>
    <w:rsid w:val="00CB7D1C"/>
    <w:rsid w:val="00CC0A0E"/>
    <w:rsid w:val="00CC261A"/>
    <w:rsid w:val="00CC415C"/>
    <w:rsid w:val="00CC4D7C"/>
    <w:rsid w:val="00CC73EA"/>
    <w:rsid w:val="00CC758D"/>
    <w:rsid w:val="00CD10B3"/>
    <w:rsid w:val="00CD2373"/>
    <w:rsid w:val="00CD23A1"/>
    <w:rsid w:val="00CD2CDE"/>
    <w:rsid w:val="00CD60B3"/>
    <w:rsid w:val="00CD72DA"/>
    <w:rsid w:val="00CE0D97"/>
    <w:rsid w:val="00CE1A02"/>
    <w:rsid w:val="00CE2EA8"/>
    <w:rsid w:val="00CE2F2F"/>
    <w:rsid w:val="00CE3BE1"/>
    <w:rsid w:val="00CE468F"/>
    <w:rsid w:val="00CE472C"/>
    <w:rsid w:val="00CE605B"/>
    <w:rsid w:val="00CE699E"/>
    <w:rsid w:val="00CF0259"/>
    <w:rsid w:val="00CF1CBF"/>
    <w:rsid w:val="00CF27E2"/>
    <w:rsid w:val="00CF3F46"/>
    <w:rsid w:val="00CF4EC0"/>
    <w:rsid w:val="00CF51AD"/>
    <w:rsid w:val="00CF6B8D"/>
    <w:rsid w:val="00D0002E"/>
    <w:rsid w:val="00D038D9"/>
    <w:rsid w:val="00D0406A"/>
    <w:rsid w:val="00D0472B"/>
    <w:rsid w:val="00D052DA"/>
    <w:rsid w:val="00D06186"/>
    <w:rsid w:val="00D1019D"/>
    <w:rsid w:val="00D107EB"/>
    <w:rsid w:val="00D1337B"/>
    <w:rsid w:val="00D2001F"/>
    <w:rsid w:val="00D21F0F"/>
    <w:rsid w:val="00D22546"/>
    <w:rsid w:val="00D2674F"/>
    <w:rsid w:val="00D328F8"/>
    <w:rsid w:val="00D32B88"/>
    <w:rsid w:val="00D35921"/>
    <w:rsid w:val="00D35F9F"/>
    <w:rsid w:val="00D43A27"/>
    <w:rsid w:val="00D43E0A"/>
    <w:rsid w:val="00D44285"/>
    <w:rsid w:val="00D44CAD"/>
    <w:rsid w:val="00D503C5"/>
    <w:rsid w:val="00D50A1E"/>
    <w:rsid w:val="00D50CC7"/>
    <w:rsid w:val="00D52C77"/>
    <w:rsid w:val="00D53306"/>
    <w:rsid w:val="00D6226D"/>
    <w:rsid w:val="00D67D45"/>
    <w:rsid w:val="00D70317"/>
    <w:rsid w:val="00D71662"/>
    <w:rsid w:val="00D72145"/>
    <w:rsid w:val="00D724AD"/>
    <w:rsid w:val="00D74324"/>
    <w:rsid w:val="00D771D8"/>
    <w:rsid w:val="00D7794C"/>
    <w:rsid w:val="00D81CD8"/>
    <w:rsid w:val="00D83BF1"/>
    <w:rsid w:val="00D84091"/>
    <w:rsid w:val="00D8697C"/>
    <w:rsid w:val="00D90889"/>
    <w:rsid w:val="00D90951"/>
    <w:rsid w:val="00D91774"/>
    <w:rsid w:val="00D9269A"/>
    <w:rsid w:val="00D93EF5"/>
    <w:rsid w:val="00D94B6A"/>
    <w:rsid w:val="00D94F3E"/>
    <w:rsid w:val="00D9532D"/>
    <w:rsid w:val="00D95397"/>
    <w:rsid w:val="00DA1A9C"/>
    <w:rsid w:val="00DA33D2"/>
    <w:rsid w:val="00DA7866"/>
    <w:rsid w:val="00DB5C21"/>
    <w:rsid w:val="00DB5E5E"/>
    <w:rsid w:val="00DB6978"/>
    <w:rsid w:val="00DB6A53"/>
    <w:rsid w:val="00DB6BCB"/>
    <w:rsid w:val="00DC0136"/>
    <w:rsid w:val="00DC0256"/>
    <w:rsid w:val="00DC2154"/>
    <w:rsid w:val="00DC2E3F"/>
    <w:rsid w:val="00DC3A36"/>
    <w:rsid w:val="00DC4626"/>
    <w:rsid w:val="00DC46C6"/>
    <w:rsid w:val="00DC46C8"/>
    <w:rsid w:val="00DC4F2B"/>
    <w:rsid w:val="00DC606F"/>
    <w:rsid w:val="00DC662F"/>
    <w:rsid w:val="00DD0957"/>
    <w:rsid w:val="00DD0F5B"/>
    <w:rsid w:val="00DD1290"/>
    <w:rsid w:val="00DD1321"/>
    <w:rsid w:val="00DD21B7"/>
    <w:rsid w:val="00DD4849"/>
    <w:rsid w:val="00DD5429"/>
    <w:rsid w:val="00DD54E4"/>
    <w:rsid w:val="00DD5BAA"/>
    <w:rsid w:val="00DD7212"/>
    <w:rsid w:val="00DD799B"/>
    <w:rsid w:val="00DD7D3E"/>
    <w:rsid w:val="00DE0136"/>
    <w:rsid w:val="00DE0338"/>
    <w:rsid w:val="00DE089A"/>
    <w:rsid w:val="00DE35C2"/>
    <w:rsid w:val="00DE5023"/>
    <w:rsid w:val="00DE5799"/>
    <w:rsid w:val="00DF09CD"/>
    <w:rsid w:val="00DF0A24"/>
    <w:rsid w:val="00DF1A8D"/>
    <w:rsid w:val="00DF1EAF"/>
    <w:rsid w:val="00DF4B76"/>
    <w:rsid w:val="00DF53E5"/>
    <w:rsid w:val="00DF5733"/>
    <w:rsid w:val="00DF5A90"/>
    <w:rsid w:val="00DF6433"/>
    <w:rsid w:val="00E000DA"/>
    <w:rsid w:val="00E02220"/>
    <w:rsid w:val="00E035B8"/>
    <w:rsid w:val="00E03F1E"/>
    <w:rsid w:val="00E068D4"/>
    <w:rsid w:val="00E1173D"/>
    <w:rsid w:val="00E12178"/>
    <w:rsid w:val="00E12D84"/>
    <w:rsid w:val="00E1409D"/>
    <w:rsid w:val="00E162C6"/>
    <w:rsid w:val="00E16F16"/>
    <w:rsid w:val="00E17A00"/>
    <w:rsid w:val="00E22D54"/>
    <w:rsid w:val="00E2310E"/>
    <w:rsid w:val="00E24539"/>
    <w:rsid w:val="00E27F20"/>
    <w:rsid w:val="00E32686"/>
    <w:rsid w:val="00E33DD4"/>
    <w:rsid w:val="00E33FF9"/>
    <w:rsid w:val="00E35EE9"/>
    <w:rsid w:val="00E3798E"/>
    <w:rsid w:val="00E414B1"/>
    <w:rsid w:val="00E4355B"/>
    <w:rsid w:val="00E44A60"/>
    <w:rsid w:val="00E44DEE"/>
    <w:rsid w:val="00E4791C"/>
    <w:rsid w:val="00E517D4"/>
    <w:rsid w:val="00E52CB7"/>
    <w:rsid w:val="00E53FDF"/>
    <w:rsid w:val="00E54D90"/>
    <w:rsid w:val="00E553F0"/>
    <w:rsid w:val="00E557A0"/>
    <w:rsid w:val="00E56085"/>
    <w:rsid w:val="00E568E0"/>
    <w:rsid w:val="00E57730"/>
    <w:rsid w:val="00E61DCD"/>
    <w:rsid w:val="00E63F90"/>
    <w:rsid w:val="00E67175"/>
    <w:rsid w:val="00E6765E"/>
    <w:rsid w:val="00E67A66"/>
    <w:rsid w:val="00E7066D"/>
    <w:rsid w:val="00E71595"/>
    <w:rsid w:val="00E724AD"/>
    <w:rsid w:val="00E743E4"/>
    <w:rsid w:val="00E749AA"/>
    <w:rsid w:val="00E813F3"/>
    <w:rsid w:val="00E8278C"/>
    <w:rsid w:val="00E83F6F"/>
    <w:rsid w:val="00E91765"/>
    <w:rsid w:val="00E9448F"/>
    <w:rsid w:val="00E9466A"/>
    <w:rsid w:val="00E94E86"/>
    <w:rsid w:val="00E95E26"/>
    <w:rsid w:val="00E96F32"/>
    <w:rsid w:val="00EA0DA1"/>
    <w:rsid w:val="00EA17A4"/>
    <w:rsid w:val="00EA21C3"/>
    <w:rsid w:val="00EA2E47"/>
    <w:rsid w:val="00EA48D5"/>
    <w:rsid w:val="00EA639E"/>
    <w:rsid w:val="00EA71D6"/>
    <w:rsid w:val="00EB0DAF"/>
    <w:rsid w:val="00EB28A1"/>
    <w:rsid w:val="00EB62F2"/>
    <w:rsid w:val="00EB7539"/>
    <w:rsid w:val="00EB78A6"/>
    <w:rsid w:val="00EC0FA3"/>
    <w:rsid w:val="00EC107C"/>
    <w:rsid w:val="00EC5754"/>
    <w:rsid w:val="00EC7E99"/>
    <w:rsid w:val="00ED08C2"/>
    <w:rsid w:val="00ED4B95"/>
    <w:rsid w:val="00ED65A8"/>
    <w:rsid w:val="00ED7492"/>
    <w:rsid w:val="00EE13FE"/>
    <w:rsid w:val="00EE2BB8"/>
    <w:rsid w:val="00EE32A4"/>
    <w:rsid w:val="00EE39F5"/>
    <w:rsid w:val="00EE4B88"/>
    <w:rsid w:val="00EE4BE5"/>
    <w:rsid w:val="00EF0F85"/>
    <w:rsid w:val="00EF1B3E"/>
    <w:rsid w:val="00EF4114"/>
    <w:rsid w:val="00EF6474"/>
    <w:rsid w:val="00EF662F"/>
    <w:rsid w:val="00F018D3"/>
    <w:rsid w:val="00F03581"/>
    <w:rsid w:val="00F04B48"/>
    <w:rsid w:val="00F04CD2"/>
    <w:rsid w:val="00F05342"/>
    <w:rsid w:val="00F05C00"/>
    <w:rsid w:val="00F0600D"/>
    <w:rsid w:val="00F0678A"/>
    <w:rsid w:val="00F1135C"/>
    <w:rsid w:val="00F113EB"/>
    <w:rsid w:val="00F11971"/>
    <w:rsid w:val="00F11B5C"/>
    <w:rsid w:val="00F14B33"/>
    <w:rsid w:val="00F14C1C"/>
    <w:rsid w:val="00F15A9F"/>
    <w:rsid w:val="00F15B0D"/>
    <w:rsid w:val="00F1673D"/>
    <w:rsid w:val="00F20DE0"/>
    <w:rsid w:val="00F20F11"/>
    <w:rsid w:val="00F20F49"/>
    <w:rsid w:val="00F21388"/>
    <w:rsid w:val="00F22F14"/>
    <w:rsid w:val="00F23174"/>
    <w:rsid w:val="00F23EC0"/>
    <w:rsid w:val="00F25FDD"/>
    <w:rsid w:val="00F26146"/>
    <w:rsid w:val="00F26BAB"/>
    <w:rsid w:val="00F317D5"/>
    <w:rsid w:val="00F34638"/>
    <w:rsid w:val="00F37D47"/>
    <w:rsid w:val="00F40B9C"/>
    <w:rsid w:val="00F44D47"/>
    <w:rsid w:val="00F4593A"/>
    <w:rsid w:val="00F45BE8"/>
    <w:rsid w:val="00F46F3A"/>
    <w:rsid w:val="00F47EA5"/>
    <w:rsid w:val="00F50F23"/>
    <w:rsid w:val="00F571A7"/>
    <w:rsid w:val="00F57D12"/>
    <w:rsid w:val="00F60212"/>
    <w:rsid w:val="00F6156A"/>
    <w:rsid w:val="00F624FB"/>
    <w:rsid w:val="00F62692"/>
    <w:rsid w:val="00F62934"/>
    <w:rsid w:val="00F62FB5"/>
    <w:rsid w:val="00F637E0"/>
    <w:rsid w:val="00F64C0D"/>
    <w:rsid w:val="00F65F14"/>
    <w:rsid w:val="00F70862"/>
    <w:rsid w:val="00F719A5"/>
    <w:rsid w:val="00F72471"/>
    <w:rsid w:val="00F72F77"/>
    <w:rsid w:val="00F736AA"/>
    <w:rsid w:val="00F77032"/>
    <w:rsid w:val="00F8033F"/>
    <w:rsid w:val="00F82245"/>
    <w:rsid w:val="00F8423F"/>
    <w:rsid w:val="00F84DAD"/>
    <w:rsid w:val="00F85765"/>
    <w:rsid w:val="00F86373"/>
    <w:rsid w:val="00F87595"/>
    <w:rsid w:val="00F87F29"/>
    <w:rsid w:val="00F90840"/>
    <w:rsid w:val="00FA6036"/>
    <w:rsid w:val="00FA7EC7"/>
    <w:rsid w:val="00FB0919"/>
    <w:rsid w:val="00FB558B"/>
    <w:rsid w:val="00FB6889"/>
    <w:rsid w:val="00FB76E4"/>
    <w:rsid w:val="00FC3236"/>
    <w:rsid w:val="00FC35C3"/>
    <w:rsid w:val="00FC38CC"/>
    <w:rsid w:val="00FC3B57"/>
    <w:rsid w:val="00FC3B6A"/>
    <w:rsid w:val="00FC56B2"/>
    <w:rsid w:val="00FC7A9D"/>
    <w:rsid w:val="00FD110E"/>
    <w:rsid w:val="00FD129C"/>
    <w:rsid w:val="00FD1679"/>
    <w:rsid w:val="00FD29C4"/>
    <w:rsid w:val="00FD492F"/>
    <w:rsid w:val="00FD73F2"/>
    <w:rsid w:val="00FE0451"/>
    <w:rsid w:val="00FE1D7F"/>
    <w:rsid w:val="00FE74FE"/>
    <w:rsid w:val="00FF0EEC"/>
    <w:rsid w:val="00FF1CDB"/>
    <w:rsid w:val="00FF1EA0"/>
    <w:rsid w:val="00FF1EC4"/>
    <w:rsid w:val="00FF4470"/>
    <w:rsid w:val="00FF68D4"/>
    <w:rsid w:val="00FF6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8EBC1"/>
  <w15:docId w15:val="{63443EB8-0EBB-4DCF-A314-1798AB3A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A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DD0957"/>
    <w:rPr>
      <w:sz w:val="16"/>
      <w:szCs w:val="16"/>
    </w:rPr>
  </w:style>
  <w:style w:type="paragraph" w:styleId="CommentText">
    <w:name w:val="annotation text"/>
    <w:basedOn w:val="Normal"/>
    <w:link w:val="CommentTextChar"/>
    <w:uiPriority w:val="99"/>
    <w:semiHidden/>
    <w:unhideWhenUsed/>
    <w:rsid w:val="00DD0957"/>
    <w:rPr>
      <w:sz w:val="20"/>
      <w:szCs w:val="20"/>
    </w:rPr>
  </w:style>
  <w:style w:type="character" w:customStyle="1" w:styleId="CommentTextChar">
    <w:name w:val="Comment Text Char"/>
    <w:basedOn w:val="DefaultParagraphFont"/>
    <w:link w:val="CommentText"/>
    <w:uiPriority w:val="99"/>
    <w:semiHidden/>
    <w:rsid w:val="00DD095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0957"/>
    <w:rPr>
      <w:b/>
      <w:bCs/>
    </w:rPr>
  </w:style>
  <w:style w:type="character" w:customStyle="1" w:styleId="CommentSubjectChar">
    <w:name w:val="Comment Subject Char"/>
    <w:basedOn w:val="CommentTextChar"/>
    <w:link w:val="CommentSubject"/>
    <w:uiPriority w:val="99"/>
    <w:semiHidden/>
    <w:rsid w:val="00DD0957"/>
    <w:rPr>
      <w:rFonts w:ascii="Calibri" w:hAnsi="Calibri" w:cs="Calibri"/>
      <w:b/>
      <w:bCs/>
      <w:sz w:val="20"/>
      <w:szCs w:val="20"/>
    </w:rPr>
  </w:style>
  <w:style w:type="paragraph" w:styleId="Revision">
    <w:name w:val="Revision"/>
    <w:hidden/>
    <w:uiPriority w:val="99"/>
    <w:semiHidden/>
    <w:rsid w:val="00DD0957"/>
    <w:pPr>
      <w:spacing w:after="0" w:line="240" w:lineRule="auto"/>
    </w:pPr>
    <w:rPr>
      <w:rFonts w:ascii="Calibri" w:hAnsi="Calibri" w:cs="Calibri"/>
    </w:rPr>
  </w:style>
  <w:style w:type="character" w:styleId="Strong">
    <w:name w:val="Strong"/>
    <w:basedOn w:val="DefaultParagraphFont"/>
    <w:uiPriority w:val="22"/>
    <w:qFormat/>
    <w:rsid w:val="00477B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512598">
      <w:bodyDiv w:val="1"/>
      <w:marLeft w:val="0"/>
      <w:marRight w:val="0"/>
      <w:marTop w:val="0"/>
      <w:marBottom w:val="0"/>
      <w:divBdr>
        <w:top w:val="none" w:sz="0" w:space="0" w:color="auto"/>
        <w:left w:val="none" w:sz="0" w:space="0" w:color="auto"/>
        <w:bottom w:val="none" w:sz="0" w:space="0" w:color="auto"/>
        <w:right w:val="none" w:sz="0" w:space="0" w:color="auto"/>
      </w:divBdr>
    </w:div>
    <w:div w:id="141944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irtualpathology.leeds.ac.uk/eqa/specialist/liver/liver_tran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D52B3-8632-4238-9A0D-012AD86E1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1971</Words>
  <Characters>11239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13184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Wyatt</dc:creator>
  <cp:lastModifiedBy>Judy Wyatt</cp:lastModifiedBy>
  <cp:revision>2</cp:revision>
  <cp:lastPrinted>2018-12-07T18:31:00Z</cp:lastPrinted>
  <dcterms:created xsi:type="dcterms:W3CDTF">2018-12-16T08:27:00Z</dcterms:created>
  <dcterms:modified xsi:type="dcterms:W3CDTF">2018-12-16T08:27:00Z</dcterms:modified>
</cp:coreProperties>
</file>